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30" w:rsidRDefault="00011C30" w:rsidP="00011C30">
      <w:pPr>
        <w:rPr>
          <w:rFonts w:ascii="Arial Black" w:hAnsi="Arial Black"/>
          <w:b/>
          <w:bCs/>
          <w:sz w:val="22"/>
          <w:szCs w:val="22"/>
        </w:rPr>
      </w:pPr>
    </w:p>
    <w:p w:rsidR="00011C30" w:rsidRDefault="00A41C83" w:rsidP="00011C30">
      <w:pPr>
        <w:rPr>
          <w:rFonts w:ascii="Arial Black" w:hAnsi="Arial Black"/>
          <w:b/>
          <w:bCs/>
          <w:sz w:val="36"/>
          <w:szCs w:val="36"/>
        </w:rPr>
      </w:pPr>
      <w:r>
        <w:rPr>
          <w:rFonts w:ascii="Arial Black" w:hAnsi="Arial Black"/>
          <w:b/>
          <w:bCs/>
          <w:sz w:val="36"/>
          <w:szCs w:val="36"/>
        </w:rPr>
        <w:t xml:space="preserve">       </w:t>
      </w:r>
      <w:r w:rsidR="00011C30" w:rsidRPr="00011C30">
        <w:rPr>
          <w:rFonts w:ascii="Arial Black" w:hAnsi="Arial Black"/>
          <w:b/>
          <w:bCs/>
          <w:sz w:val="36"/>
          <w:szCs w:val="36"/>
        </w:rPr>
        <w:t>ΠΕΡΙ ΤΗΣ ΜΕΓΑΛΗΣ ΑΠΑΤΗΣ!</w:t>
      </w:r>
    </w:p>
    <w:p w:rsidR="008938C8" w:rsidRDefault="008938C8" w:rsidP="00011C30">
      <w:pPr>
        <w:rPr>
          <w:rFonts w:ascii="Arial Black" w:hAnsi="Arial Black"/>
          <w:b/>
          <w:bCs/>
          <w:sz w:val="36"/>
          <w:szCs w:val="36"/>
        </w:rPr>
      </w:pPr>
    </w:p>
    <w:p w:rsidR="008938C8" w:rsidRPr="006E3509" w:rsidRDefault="008938C8" w:rsidP="00011C30">
      <w:pPr>
        <w:rPr>
          <w:rFonts w:ascii="Arial Black" w:hAnsi="Arial Black"/>
          <w:b/>
          <w:bCs/>
          <w:color w:val="00B050"/>
        </w:rPr>
      </w:pPr>
      <w:r w:rsidRPr="00B7425A">
        <w:rPr>
          <w:rFonts w:ascii="Arial Black" w:hAnsi="Arial Black"/>
          <w:b/>
          <w:bCs/>
          <w:color w:val="00B050"/>
        </w:rPr>
        <w:t>ΤΕΛΙΚΑ, ΜΗΠΩΣ Η ΠΟΛΙΤΙΚΗ ΕΙΝΑΙ ΠΡΑΓΜΑΤΙ ΜΙΑ ΜΕΓΑΛΗ ΑΠΑΤΗ;;;</w:t>
      </w:r>
    </w:p>
    <w:p w:rsidR="008938C8" w:rsidRPr="006E3509" w:rsidRDefault="008938C8" w:rsidP="00011C30">
      <w:pPr>
        <w:rPr>
          <w:rFonts w:ascii="Arial Black" w:hAnsi="Arial Black"/>
          <w:b/>
          <w:bCs/>
        </w:rPr>
      </w:pPr>
    </w:p>
    <w:p w:rsidR="008938C8" w:rsidRPr="00A07A81" w:rsidRDefault="00A07A81" w:rsidP="00011C30">
      <w:pPr>
        <w:rPr>
          <w:rFonts w:ascii="Arial Black" w:hAnsi="Arial Black"/>
          <w:b/>
          <w:bCs/>
        </w:rPr>
      </w:pPr>
      <w:r>
        <w:rPr>
          <w:rFonts w:ascii="Arial Black" w:hAnsi="Arial Black"/>
          <w:b/>
          <w:bCs/>
        </w:rPr>
        <w:t>Ζούμε διαχρονικά,  έναν απερίγραπτο καταιγισμό από νόμους, συνθήκες, συμφωνίες, μνημόνια, εκβιασμούς και τρομοκρατία, με πρωταγωνιστές και συνένοχους τις εκάστοτε κυβερνήσεις, ποτέ όμως δεν προβληματισθήκαμε για τη βαθύτερη ύπαρξη</w:t>
      </w:r>
      <w:r w:rsidR="006E3509">
        <w:rPr>
          <w:rFonts w:ascii="Arial Black" w:hAnsi="Arial Black"/>
          <w:b/>
          <w:bCs/>
        </w:rPr>
        <w:t xml:space="preserve"> ή μη</w:t>
      </w:r>
      <w:r>
        <w:rPr>
          <w:rFonts w:ascii="Arial Black" w:hAnsi="Arial Black"/>
          <w:b/>
          <w:bCs/>
        </w:rPr>
        <w:t xml:space="preserve"> της νομιμότητας όλων αυτών που μας επιβάλλουν και που έχουν άμεση σχέση με τη ζωή και την επιβίωση όλων μας, αλλά και αυτής της ίδιας της Πατρίδας μας.</w:t>
      </w:r>
    </w:p>
    <w:p w:rsidR="00011C30" w:rsidRDefault="00011C30" w:rsidP="00011C30">
      <w:pPr>
        <w:rPr>
          <w:rFonts w:ascii="Arial Black" w:hAnsi="Arial Black"/>
          <w:b/>
          <w:bCs/>
          <w:sz w:val="22"/>
          <w:szCs w:val="22"/>
        </w:rPr>
      </w:pPr>
    </w:p>
    <w:p w:rsidR="00011C30" w:rsidRPr="00590A19" w:rsidRDefault="00011C30" w:rsidP="00011C30">
      <w:pPr>
        <w:rPr>
          <w:rFonts w:ascii="Arial Black" w:hAnsi="Arial Black"/>
          <w:b/>
          <w:bCs/>
        </w:rPr>
      </w:pPr>
      <w:r w:rsidRPr="00590A19">
        <w:rPr>
          <w:rFonts w:ascii="Arial Black" w:hAnsi="Arial Black"/>
          <w:b/>
          <w:bCs/>
        </w:rPr>
        <w:t xml:space="preserve">Με βάση  τα αποτελέσματα των δικών μου πρόσφατων </w:t>
      </w:r>
      <w:r w:rsidR="006E3509" w:rsidRPr="00590A19">
        <w:rPr>
          <w:rFonts w:ascii="Arial Black" w:hAnsi="Arial Black"/>
          <w:b/>
          <w:bCs/>
        </w:rPr>
        <w:t xml:space="preserve">ερευνών η </w:t>
      </w:r>
      <w:r w:rsidRPr="00590A19">
        <w:rPr>
          <w:rFonts w:ascii="Arial Black" w:hAnsi="Arial Black"/>
          <w:b/>
          <w:bCs/>
        </w:rPr>
        <w:t xml:space="preserve"> </w:t>
      </w:r>
      <w:r w:rsidR="006E3509" w:rsidRPr="00590A19">
        <w:rPr>
          <w:rFonts w:ascii="Arial Black" w:hAnsi="Arial Black"/>
          <w:b/>
          <w:bCs/>
        </w:rPr>
        <w:t>«</w:t>
      </w:r>
      <w:r w:rsidRPr="00590A19">
        <w:rPr>
          <w:rFonts w:ascii="Arial Black" w:hAnsi="Arial Black"/>
          <w:b/>
          <w:bCs/>
        </w:rPr>
        <w:t xml:space="preserve">Κυβέρνηση » και η « Βουλή » και η τωρινή, όπως και οι προηγούμενες,  ιδίως από το 2000 και εντεύθεν, δεν νομιμοποιούνται  και </w:t>
      </w:r>
      <w:r w:rsidR="00B7425A" w:rsidRPr="00590A19">
        <w:rPr>
          <w:rFonts w:ascii="Arial Black" w:hAnsi="Arial Black"/>
          <w:b/>
          <w:bCs/>
        </w:rPr>
        <w:t xml:space="preserve">με κανέναν απολύτως </w:t>
      </w:r>
      <w:r w:rsidR="00A07A81" w:rsidRPr="00590A19">
        <w:rPr>
          <w:rFonts w:ascii="Arial Black" w:hAnsi="Arial Black"/>
          <w:b/>
          <w:bCs/>
        </w:rPr>
        <w:t xml:space="preserve"> </w:t>
      </w:r>
      <w:r w:rsidRPr="00590A19">
        <w:rPr>
          <w:rFonts w:ascii="Arial Black" w:hAnsi="Arial Black"/>
          <w:b/>
          <w:bCs/>
        </w:rPr>
        <w:t xml:space="preserve">  λόγο να νομοθετούν, να ψηφίζουν και να προωθούν και εκτελούν τους οποιουσδήποτε νόμους, διότι όπως φαίνεται στους πίνακες που σας καταθέτω  :</w:t>
      </w:r>
    </w:p>
    <w:p w:rsidR="00011C30" w:rsidRPr="00231D63" w:rsidRDefault="00011C30" w:rsidP="00011C30">
      <w:pPr>
        <w:rPr>
          <w:rFonts w:ascii="Arial Black" w:hAnsi="Arial Black"/>
          <w:b/>
          <w:bCs/>
          <w:color w:val="C0504D" w:themeColor="accent2"/>
        </w:rPr>
      </w:pPr>
    </w:p>
    <w:p w:rsidR="00011C30" w:rsidRDefault="00011C30" w:rsidP="00011C30">
      <w:pPr>
        <w:rPr>
          <w:rFonts w:ascii="Arial Black" w:hAnsi="Arial Black"/>
          <w:b/>
          <w:bCs/>
          <w:color w:val="C0504D" w:themeColor="accent2"/>
        </w:rPr>
      </w:pPr>
      <w:r>
        <w:rPr>
          <w:rFonts w:ascii="Arial Black" w:hAnsi="Arial Black"/>
          <w:b/>
          <w:bCs/>
          <w:color w:val="C0504D" w:themeColor="accent2"/>
        </w:rPr>
        <w:t xml:space="preserve">Η </w:t>
      </w:r>
      <w:r w:rsidRPr="00231D63">
        <w:rPr>
          <w:rFonts w:ascii="Arial Black" w:hAnsi="Arial Black"/>
          <w:b/>
          <w:bCs/>
          <w:color w:val="C0504D" w:themeColor="accent2"/>
        </w:rPr>
        <w:t>ΕΛΛΗΝΙΚΗ ΔΗΜΟΚΡΑΤΙΑ, Η ΕΛΛΗΝΙΚΗ ΒΟΥΛΗ ΚΑΙ Ο,ΤΙΔΗΠΟΤΕ ΘΕΩΡΟΎΜΕ ΩΣ ΔΗΜΟΣΙΟ /</w:t>
      </w:r>
      <w:r>
        <w:rPr>
          <w:rFonts w:ascii="Arial Black" w:hAnsi="Arial Black"/>
          <w:b/>
          <w:bCs/>
          <w:color w:val="C0504D" w:themeColor="accent2"/>
        </w:rPr>
        <w:t xml:space="preserve"> </w:t>
      </w:r>
      <w:r w:rsidRPr="00231D63">
        <w:rPr>
          <w:rFonts w:ascii="Arial Black" w:hAnsi="Arial Black"/>
          <w:b/>
          <w:bCs/>
          <w:color w:val="C0504D" w:themeColor="accent2"/>
        </w:rPr>
        <w:t>ΚΡΑΤΙΚΟ ΦΟΡΕΑ, ΑΠΛΑ ΔΕΝ ΥΠΑΡΧΟΥΝ  ΩΣ ΤΕΤΟΙΑ, ΑΠΟ ΤΟ ΕΤΟΣ 2000!</w:t>
      </w:r>
      <w:r w:rsidR="00A07A81">
        <w:rPr>
          <w:rFonts w:ascii="Arial Black" w:hAnsi="Arial Black"/>
          <w:b/>
          <w:bCs/>
          <w:color w:val="C0504D" w:themeColor="accent2"/>
        </w:rPr>
        <w:t xml:space="preserve">  ΟΠΩΣ θα διαβάσετε παρακάτω: </w:t>
      </w:r>
      <w:r>
        <w:rPr>
          <w:rFonts w:ascii="Arial Black" w:hAnsi="Arial Black"/>
          <w:b/>
          <w:bCs/>
          <w:color w:val="C0504D" w:themeColor="accent2"/>
        </w:rPr>
        <w:t xml:space="preserve">ΟΛΑ ΜΑ </w:t>
      </w:r>
      <w:r w:rsidR="00B7425A">
        <w:rPr>
          <w:rFonts w:ascii="Arial Black" w:hAnsi="Arial Black"/>
          <w:b/>
          <w:bCs/>
          <w:color w:val="C0504D" w:themeColor="accent2"/>
        </w:rPr>
        <w:t>ΟΛΑ,</w:t>
      </w:r>
      <w:r>
        <w:rPr>
          <w:rFonts w:ascii="Arial Black" w:hAnsi="Arial Black"/>
          <w:b/>
          <w:bCs/>
          <w:color w:val="C0504D" w:themeColor="accent2"/>
        </w:rPr>
        <w:t xml:space="preserve"> ΕΧΟΥΝ</w:t>
      </w:r>
      <w:r w:rsidRPr="00231D63">
        <w:rPr>
          <w:rFonts w:ascii="Arial Black" w:hAnsi="Arial Black"/>
          <w:b/>
          <w:bCs/>
          <w:color w:val="C0504D" w:themeColor="accent2"/>
        </w:rPr>
        <w:t xml:space="preserve"> </w:t>
      </w:r>
      <w:r>
        <w:rPr>
          <w:rFonts w:ascii="Arial Black" w:hAnsi="Arial Black"/>
          <w:b/>
          <w:bCs/>
          <w:color w:val="C0504D" w:themeColor="accent2"/>
        </w:rPr>
        <w:t xml:space="preserve">ΠΛΕΟΝ </w:t>
      </w:r>
      <w:r w:rsidRPr="00231D63">
        <w:rPr>
          <w:rFonts w:ascii="Arial Black" w:hAnsi="Arial Black"/>
          <w:b/>
          <w:bCs/>
          <w:color w:val="C0504D" w:themeColor="accent2"/>
        </w:rPr>
        <w:t xml:space="preserve">ΑΠΟ ΤΟΤΕ </w:t>
      </w:r>
      <w:r>
        <w:rPr>
          <w:rFonts w:ascii="Arial Black" w:hAnsi="Arial Black"/>
          <w:b/>
          <w:bCs/>
          <w:color w:val="C0504D" w:themeColor="accent2"/>
        </w:rPr>
        <w:t xml:space="preserve">ΜΕΤΑΤΡΑΠΕΙ ΣΕ </w:t>
      </w:r>
      <w:r w:rsidRPr="00231D63">
        <w:rPr>
          <w:rFonts w:ascii="Arial Black" w:hAnsi="Arial Black"/>
          <w:b/>
          <w:bCs/>
          <w:color w:val="C0504D" w:themeColor="accent2"/>
        </w:rPr>
        <w:t>ΕΤΑΙΡΕΙΕΣ ΚΑΤΑΧΩΡΗΜΕΝΕΣ ΣΤΟ ΣΧΕΤΙΚΟ ΒΙΒΛΙΟ ΤΩΝ Η.Π.Α.,</w:t>
      </w:r>
      <w:r>
        <w:rPr>
          <w:rFonts w:ascii="Arial Black" w:hAnsi="Arial Black"/>
          <w:b/>
          <w:bCs/>
          <w:color w:val="C0504D" w:themeColor="accent2"/>
        </w:rPr>
        <w:t xml:space="preserve"> ΟΠ</w:t>
      </w:r>
      <w:r w:rsidR="00A07A81">
        <w:rPr>
          <w:rFonts w:ascii="Arial Black" w:hAnsi="Arial Black"/>
          <w:b/>
          <w:bCs/>
          <w:color w:val="C0504D" w:themeColor="accent2"/>
        </w:rPr>
        <w:t>ΩΣ ΚΑΙ ΟΛΑ ΣΧΕΔΟΝ ΤΑ ΑΛΛΑ ΚΡΑΤΗ, με ότι αυτό σημαίνει….</w:t>
      </w:r>
      <w:r w:rsidR="006E3509">
        <w:rPr>
          <w:rFonts w:ascii="Arial Black" w:hAnsi="Arial Black"/>
          <w:b/>
          <w:bCs/>
          <w:color w:val="C0504D" w:themeColor="accent2"/>
        </w:rPr>
        <w:t xml:space="preserve"> Μια και βέβαια και οι Η.Π.Α. που γνωρίζουμε, είναι και αυτές από το 1871… ΕΤΑΙΡΕΙΑ…</w:t>
      </w:r>
    </w:p>
    <w:p w:rsidR="00011C30" w:rsidRDefault="00011C30" w:rsidP="00011C30">
      <w:pPr>
        <w:rPr>
          <w:rFonts w:ascii="Arial Black" w:hAnsi="Arial Black"/>
          <w:b/>
          <w:bCs/>
          <w:color w:val="C0504D" w:themeColor="accent2"/>
        </w:rPr>
      </w:pPr>
    </w:p>
    <w:p w:rsidR="00011C30" w:rsidRPr="003C7864" w:rsidRDefault="00011C30" w:rsidP="00011C30">
      <w:pPr>
        <w:rPr>
          <w:b/>
          <w:bCs/>
          <w:color w:val="C0504D" w:themeColor="accent2"/>
        </w:rPr>
      </w:pPr>
      <w:r>
        <w:rPr>
          <w:rFonts w:ascii="Arial Black" w:hAnsi="Arial Black"/>
          <w:b/>
          <w:bCs/>
          <w:color w:val="C0504D" w:themeColor="accent2"/>
        </w:rPr>
        <w:t>Αυτό σε απλά ελληνικά σημαίνει, ΟΧΙ ΜΟΝΟ ΤΟ ΑΚΥΡΟ ΚΑΙ ΑΥΤΟΥ ΤΟΥ ΝΟΜΟΥ</w:t>
      </w:r>
      <w:r w:rsidR="006E3509">
        <w:rPr>
          <w:rFonts w:ascii="Arial Black" w:hAnsi="Arial Black"/>
          <w:b/>
          <w:bCs/>
          <w:color w:val="C0504D" w:themeColor="accent2"/>
        </w:rPr>
        <w:t xml:space="preserve"> ΠΟΥ ΠΡΟΩΘΕΙΤΑΙ ΓΙΑ ΤΟ ΑΣΦΑΛΙΣΤΙΚΟ</w:t>
      </w:r>
      <w:r>
        <w:rPr>
          <w:rFonts w:ascii="Arial Black" w:hAnsi="Arial Black"/>
          <w:b/>
          <w:bCs/>
          <w:color w:val="C0504D" w:themeColor="accent2"/>
        </w:rPr>
        <w:t>, ΑΛΛΑ ΚΑΙ ΟΛΩΝ ΤΩΝ ΝΟΜΩΝ ΚΑΙ ΣΥΜΒ</w:t>
      </w:r>
      <w:r w:rsidR="006E3509">
        <w:rPr>
          <w:rFonts w:ascii="Arial Black" w:hAnsi="Arial Black"/>
          <w:b/>
          <w:bCs/>
          <w:color w:val="C0504D" w:themeColor="accent2"/>
        </w:rPr>
        <w:t>ΑΣΕΩΝ ΠΟΥ ΕΧΟΥΝ ΥΠΟΓΡΑΦΕΙ ΑΠΟ ΤΟ 2000 ΚΑΙ ΕΝΤΕΥΘΕΝ</w:t>
      </w:r>
      <w:r>
        <w:rPr>
          <w:rFonts w:ascii="Arial Black" w:hAnsi="Arial Black"/>
          <w:b/>
          <w:bCs/>
          <w:color w:val="C0504D" w:themeColor="accent2"/>
        </w:rPr>
        <w:t>, ΕΝ ΑΠΟΥΣΙΑ ΤΟΥ ΚΥΡΙΑΡΧΟΥ ΕΛΛΗΝΙΚΟΥ ΛΑΟΥ ΠΟΥ ΤΟΙΟΥΤΟΤΡΟΠΩΣ ΕΧΕΙ ΚΑΤΑ ΣΥΡΡΟΗ ΚΑΙ ΕΞΑΚΟΛΟΥΘΗΣΗ ΕΞΑΠΑΤΗΘΕΙ ΚΑΙ ΠΡΟΔΟΘΕΙ. Ομοιάζει με ένα σιωπηρό – εσωτερικό</w:t>
      </w:r>
      <w:r w:rsidR="001F7DD9">
        <w:rPr>
          <w:rFonts w:ascii="Arial Black" w:hAnsi="Arial Black"/>
          <w:b/>
          <w:bCs/>
          <w:color w:val="C0504D" w:themeColor="accent2"/>
        </w:rPr>
        <w:t xml:space="preserve"> πραξικόπημα, εις βάρος του  </w:t>
      </w:r>
      <w:r>
        <w:rPr>
          <w:rFonts w:ascii="Arial Black" w:hAnsi="Arial Black"/>
          <w:b/>
          <w:bCs/>
          <w:color w:val="C0504D" w:themeColor="accent2"/>
        </w:rPr>
        <w:t xml:space="preserve"> ΕΛΛΗΝΙΚΟΥ ΕΘΝΟΥΣ, ΤΗΣ ΠΑΤΡΙΔΑΣ </w:t>
      </w:r>
      <w:r>
        <w:rPr>
          <w:rFonts w:ascii="Arial Black" w:hAnsi="Arial Black"/>
          <w:b/>
          <w:bCs/>
          <w:color w:val="C0504D" w:themeColor="accent2"/>
        </w:rPr>
        <w:lastRenderedPageBreak/>
        <w:t>ΕΛΛΑΔΟΣ, ΤΟΥ ΕΛΛΗΝΙΚΟΎ ΚΥΡΙΑΡΧΟΥ ΛΑΟΥ, ο οποίος έκτοτε εξαπατάται συνεχώς, ΝΑ ΜΕΤΈΧΕΙ ΜΕ ΔΗΘΕΝ ΔΗΜΟΚΡΑΤΙΚΕΣ ΔΙΑΔΙΚΑΣΙΕΣ ΣΕ ΕΚΛΟΓΕΣ ΤΩΝ ΑΝΤΙΠΡΟΣΏΠΩΝ ΤΟΥ, ως ανήκων σε ΚΥΡΙΑΡΧΟ ΚΡΑΤΟΣ, το οποίο όμως κυρίως από το 2000</w:t>
      </w:r>
      <w:r w:rsidR="00A07A81">
        <w:rPr>
          <w:rFonts w:ascii="Arial Black" w:hAnsi="Arial Black"/>
          <w:b/>
          <w:bCs/>
          <w:color w:val="C0504D" w:themeColor="accent2"/>
        </w:rPr>
        <w:t>,</w:t>
      </w:r>
      <w:r>
        <w:rPr>
          <w:rFonts w:ascii="Arial Black" w:hAnsi="Arial Black"/>
          <w:b/>
          <w:bCs/>
          <w:color w:val="C0504D" w:themeColor="accent2"/>
        </w:rPr>
        <w:t xml:space="preserve"> του το</w:t>
      </w:r>
      <w:r w:rsidR="001F7DD9">
        <w:rPr>
          <w:rFonts w:ascii="Arial Black" w:hAnsi="Arial Black"/>
          <w:b/>
          <w:bCs/>
          <w:color w:val="C0504D" w:themeColor="accent2"/>
        </w:rPr>
        <w:t xml:space="preserve"> έχουν αυτοί οι ίδιοι οι εκπρόσωποί</w:t>
      </w:r>
      <w:r>
        <w:rPr>
          <w:rFonts w:ascii="Arial Black" w:hAnsi="Arial Black"/>
          <w:b/>
          <w:bCs/>
          <w:color w:val="C0504D" w:themeColor="accent2"/>
        </w:rPr>
        <w:t xml:space="preserve"> του μετατρέψει σε εταιρεία</w:t>
      </w:r>
      <w:r w:rsidR="006E3509">
        <w:rPr>
          <w:rFonts w:ascii="Arial Black" w:hAnsi="Arial Black"/>
          <w:b/>
          <w:bCs/>
          <w:color w:val="C0504D" w:themeColor="accent2"/>
        </w:rPr>
        <w:t>:</w:t>
      </w:r>
      <w:r>
        <w:rPr>
          <w:rFonts w:ascii="Arial Black" w:hAnsi="Arial Black"/>
          <w:b/>
          <w:bCs/>
          <w:color w:val="C0504D" w:themeColor="accent2"/>
        </w:rPr>
        <w:t xml:space="preserve"> και τη δήθεν κεντρική του Κυβέρν</w:t>
      </w:r>
      <w:r w:rsidR="001F7DD9">
        <w:rPr>
          <w:rFonts w:ascii="Arial Black" w:hAnsi="Arial Black"/>
          <w:b/>
          <w:bCs/>
          <w:color w:val="C0504D" w:themeColor="accent2"/>
        </w:rPr>
        <w:t>ηση, αλλά και όλες τις άλλες μέχ</w:t>
      </w:r>
      <w:r>
        <w:rPr>
          <w:rFonts w:ascii="Arial Black" w:hAnsi="Arial Black"/>
          <w:b/>
          <w:bCs/>
          <w:color w:val="C0504D" w:themeColor="accent2"/>
        </w:rPr>
        <w:t>ρι τότε Δημόσιες Υπηρεσίες και Δημόσιους Φορείς, σε επιμέρους επίσης Εταιρείες.</w:t>
      </w:r>
    </w:p>
    <w:p w:rsidR="00011C30" w:rsidRDefault="00011C30" w:rsidP="00011C30">
      <w:pPr>
        <w:rPr>
          <w:b/>
          <w:bCs/>
        </w:rPr>
      </w:pPr>
    </w:p>
    <w:p w:rsidR="00011C30" w:rsidRPr="00006FE1" w:rsidRDefault="00011C30" w:rsidP="00011C30">
      <w:pPr>
        <w:rPr>
          <w:rFonts w:ascii="Arial Black" w:hAnsi="Arial Black"/>
          <w:b/>
          <w:bCs/>
          <w:sz w:val="22"/>
          <w:szCs w:val="22"/>
        </w:rPr>
      </w:pPr>
      <w:r w:rsidRPr="00430316">
        <w:rPr>
          <w:rFonts w:ascii="Arial Black" w:hAnsi="Arial Black"/>
          <w:b/>
          <w:bCs/>
          <w:color w:val="00B050"/>
          <w:sz w:val="22"/>
          <w:szCs w:val="22"/>
        </w:rPr>
        <w:t>Η « ΠΡΩΗΝ ΕΛΛΗΝΙΚΗ ΚΥΒΕΡΝΗΣΗ  »</w:t>
      </w:r>
      <w:r>
        <w:rPr>
          <w:rFonts w:ascii="Arial Black" w:hAnsi="Arial Black"/>
          <w:b/>
          <w:bCs/>
          <w:sz w:val="22"/>
          <w:szCs w:val="22"/>
        </w:rPr>
        <w:t xml:space="preserve"> εκπροσωπείται μάλιστα σε αυτούς τους καταλόγους, </w:t>
      </w:r>
      <w:r w:rsidR="00A07A81">
        <w:rPr>
          <w:rFonts w:ascii="Arial Black" w:hAnsi="Arial Black"/>
          <w:b/>
          <w:bCs/>
          <w:sz w:val="22"/>
          <w:szCs w:val="22"/>
        </w:rPr>
        <w:t xml:space="preserve">ΕΠΙΣΗΜΑ </w:t>
      </w:r>
      <w:r w:rsidRPr="00006FE1">
        <w:rPr>
          <w:rFonts w:ascii="Arial Black" w:hAnsi="Arial Black"/>
          <w:b/>
          <w:bCs/>
          <w:sz w:val="22"/>
          <w:szCs w:val="22"/>
        </w:rPr>
        <w:t xml:space="preserve"> από το ΓΕΝΙΚΟ ΠΡΟΞΕΝΟ ΜΑΣ ΣΤΗ ΝΕΑ ΥΟΡΚΗ: ΤΟΝ ΚΥΡΙΟΝ ΧΑΡΑΛΑΜΠΟ ΡΟΚΑΝΑ!</w:t>
      </w:r>
    </w:p>
    <w:p w:rsidR="00011C30" w:rsidRPr="00006FE1" w:rsidRDefault="00011C30" w:rsidP="00011C30">
      <w:pPr>
        <w:pStyle w:val="Default"/>
        <w:rPr>
          <w:rFonts w:ascii="Arial Black" w:hAnsi="Arial Black"/>
          <w:b/>
          <w:bCs/>
          <w:sz w:val="22"/>
          <w:szCs w:val="22"/>
        </w:rPr>
      </w:pPr>
    </w:p>
    <w:p w:rsidR="00011C30" w:rsidRPr="00006FE1" w:rsidRDefault="00011C30" w:rsidP="00011C30">
      <w:pPr>
        <w:pStyle w:val="Default"/>
        <w:rPr>
          <w:rFonts w:ascii="Verdana" w:hAnsi="Verdana"/>
          <w:b/>
          <w:bCs/>
          <w:sz w:val="22"/>
          <w:szCs w:val="22"/>
        </w:rPr>
      </w:pPr>
      <w:r w:rsidRPr="00430316">
        <w:rPr>
          <w:rFonts w:ascii="Arial Black" w:hAnsi="Arial Black"/>
          <w:b/>
          <w:bCs/>
          <w:color w:val="00B050"/>
          <w:sz w:val="22"/>
          <w:szCs w:val="22"/>
        </w:rPr>
        <w:t>Η « ΠΡΩΗΝ ΕΛΛΗΝΙΚΗ ΒΟΥΛΗ »</w:t>
      </w:r>
      <w:r w:rsidRPr="00006FE1">
        <w:rPr>
          <w:rFonts w:ascii="Arial Black" w:hAnsi="Arial Black"/>
          <w:b/>
          <w:bCs/>
          <w:sz w:val="22"/>
          <w:szCs w:val="22"/>
        </w:rPr>
        <w:t xml:space="preserve"> Εκπροσωπείται ΕΠΙΣΗΜΑ από την ΚΥΡΙΑ ΕΥΑ ΓΕΩΡΓΙΑΔΗ, που ίσως είναι και η διάδοχος Πρόξενος.</w:t>
      </w:r>
    </w:p>
    <w:p w:rsidR="00011C30" w:rsidRPr="00006FE1" w:rsidRDefault="00011C30" w:rsidP="00011C30">
      <w:pPr>
        <w:rPr>
          <w:rFonts w:ascii="Arial Black" w:hAnsi="Arial Black"/>
          <w:b/>
          <w:sz w:val="22"/>
          <w:szCs w:val="22"/>
        </w:rPr>
      </w:pPr>
    </w:p>
    <w:p w:rsidR="00011C30" w:rsidRDefault="00011C30" w:rsidP="00011C30">
      <w:pPr>
        <w:rPr>
          <w:rFonts w:ascii="Arial Black" w:hAnsi="Arial Black"/>
          <w:b/>
          <w:sz w:val="22"/>
          <w:szCs w:val="22"/>
        </w:rPr>
      </w:pPr>
      <w:r w:rsidRPr="00006FE1">
        <w:rPr>
          <w:rFonts w:ascii="Arial Black" w:hAnsi="Arial Black"/>
          <w:b/>
          <w:sz w:val="22"/>
          <w:szCs w:val="22"/>
        </w:rPr>
        <w:t xml:space="preserve">Και αυτή η μεταβολή, όπως φαίνεται έχει γίνει πολύ πριν από τα </w:t>
      </w:r>
      <w:r>
        <w:rPr>
          <w:rFonts w:ascii="Arial Black" w:hAnsi="Arial Black"/>
          <w:b/>
          <w:sz w:val="22"/>
          <w:szCs w:val="22"/>
        </w:rPr>
        <w:t>μνημόνια – αυτό το θανατηφόρο για την Πατρίδα μας πολεμικό όπλο –</w:t>
      </w:r>
    </w:p>
    <w:p w:rsidR="00011C30" w:rsidRDefault="00011C30" w:rsidP="00011C30">
      <w:pPr>
        <w:rPr>
          <w:rFonts w:ascii="Arial Black" w:hAnsi="Arial Black"/>
          <w:b/>
          <w:sz w:val="22"/>
          <w:szCs w:val="22"/>
        </w:rPr>
      </w:pPr>
      <w:r>
        <w:rPr>
          <w:rFonts w:ascii="Arial Black" w:hAnsi="Arial Black"/>
          <w:b/>
          <w:sz w:val="22"/>
          <w:szCs w:val="22"/>
        </w:rPr>
        <w:t>που σημαίνει ότι και αυτά, αλλά και πολλά άλλα που μας έχουν έλθει, θα πρέπει να αποτελούν μέρος ενός ολοκληρωμένου σχεδίου εναντίον όχι μόνον της Ελλάδος, αλλά και ολόκληρης της Ευρώπης και όχι μόνο, το οποίο</w:t>
      </w:r>
      <w:r w:rsidR="00A07A81">
        <w:rPr>
          <w:rFonts w:ascii="Arial Black" w:hAnsi="Arial Black"/>
          <w:b/>
          <w:sz w:val="22"/>
          <w:szCs w:val="22"/>
        </w:rPr>
        <w:t xml:space="preserve"> και θα αναλύσουμε σε μεγαλύτερη μελέτη μας που σύντομα θα ακολουθήσει.</w:t>
      </w:r>
    </w:p>
    <w:p w:rsidR="00011C30" w:rsidRDefault="00011C30" w:rsidP="00011C30">
      <w:pPr>
        <w:rPr>
          <w:rFonts w:ascii="Arial Black" w:hAnsi="Arial Black"/>
          <w:b/>
          <w:sz w:val="22"/>
          <w:szCs w:val="22"/>
        </w:rPr>
      </w:pPr>
    </w:p>
    <w:p w:rsidR="00011C30" w:rsidRPr="00430316" w:rsidRDefault="00011C30" w:rsidP="00011C30">
      <w:pPr>
        <w:rPr>
          <w:rFonts w:ascii="Arial Black" w:hAnsi="Arial Black"/>
          <w:b/>
          <w:sz w:val="22"/>
          <w:szCs w:val="22"/>
        </w:rPr>
      </w:pPr>
      <w:r>
        <w:rPr>
          <w:rFonts w:ascii="Arial Black" w:hAnsi="Arial Black"/>
          <w:b/>
          <w:sz w:val="22"/>
          <w:szCs w:val="22"/>
        </w:rPr>
        <w:t>Ξεκινάμε λοιπόν, με το θέμα της «σιωπηρής» μετατροπής ΟΛΩΝ,  ΜΑ ΟΛΩΝ ΤΩΝ ΜΕΧΡΙ ΤΟΤΕ ΚΡΑΤΙΚΩΝ ΘΕΣΜΩΝ, ΔΗΜΟΣΙΟΥ ΚΑΙ ΕΘΝΙΚΟΥ ΣΥΜΦΕΡΟΝΤΟΣ και παραθέτουμε στοιχεία από την καταχώρησή τους ως τέτοιων στα σχετικά βιβλία των Η.Π.Α.</w:t>
      </w:r>
      <w:r w:rsidRPr="00430316">
        <w:rPr>
          <w:rFonts w:ascii="Arial Black" w:hAnsi="Arial Black"/>
          <w:b/>
          <w:sz w:val="22"/>
          <w:szCs w:val="22"/>
        </w:rPr>
        <w:t xml:space="preserve"> </w:t>
      </w:r>
      <w:r>
        <w:rPr>
          <w:rFonts w:ascii="Arial Black" w:hAnsi="Arial Black"/>
          <w:b/>
          <w:sz w:val="22"/>
          <w:szCs w:val="22"/>
        </w:rPr>
        <w:t>Στους  ίδιους καταλόγους,  θα βρούμε και τη Γερμανί</w:t>
      </w:r>
      <w:r w:rsidR="001F7DD9">
        <w:rPr>
          <w:rFonts w:ascii="Arial Black" w:hAnsi="Arial Black"/>
          <w:b/>
          <w:sz w:val="22"/>
          <w:szCs w:val="22"/>
        </w:rPr>
        <w:t>α, για την οποία έχουμε επανειλ</w:t>
      </w:r>
      <w:r>
        <w:rPr>
          <w:rFonts w:ascii="Arial Black" w:hAnsi="Arial Black"/>
          <w:b/>
          <w:sz w:val="22"/>
          <w:szCs w:val="22"/>
        </w:rPr>
        <w:t>ημ</w:t>
      </w:r>
      <w:r w:rsidR="001F7DD9">
        <w:rPr>
          <w:rFonts w:ascii="Arial Black" w:hAnsi="Arial Black"/>
          <w:b/>
          <w:sz w:val="22"/>
          <w:szCs w:val="22"/>
        </w:rPr>
        <w:t>μ</w:t>
      </w:r>
      <w:r>
        <w:rPr>
          <w:rFonts w:ascii="Arial Black" w:hAnsi="Arial Black"/>
          <w:b/>
          <w:sz w:val="22"/>
          <w:szCs w:val="22"/>
        </w:rPr>
        <w:t>ένα ασχοληθεί, αλλά και όλα τα υπόλοιπα κράτη της γης,</w:t>
      </w:r>
      <w:r w:rsidR="001F7DD9">
        <w:rPr>
          <w:rFonts w:ascii="Arial Black" w:hAnsi="Arial Black"/>
          <w:b/>
          <w:sz w:val="22"/>
          <w:szCs w:val="22"/>
        </w:rPr>
        <w:t xml:space="preserve"> </w:t>
      </w:r>
      <w:r>
        <w:rPr>
          <w:rFonts w:ascii="Arial Black" w:hAnsi="Arial Black"/>
          <w:b/>
          <w:sz w:val="22"/>
          <w:szCs w:val="22"/>
        </w:rPr>
        <w:t xml:space="preserve">πρώην κρατικούς/δημόσιους φορείς, αλλά και τράπεζες </w:t>
      </w:r>
      <w:r w:rsidR="00B7425A">
        <w:rPr>
          <w:rFonts w:ascii="Arial Black" w:hAnsi="Arial Black"/>
          <w:b/>
          <w:sz w:val="22"/>
          <w:szCs w:val="22"/>
        </w:rPr>
        <w:t>κλπ. εταιρείες, όλων των ειδών και Διεθνείς Οργανισμούς</w:t>
      </w:r>
      <w:r w:rsidR="006E3509">
        <w:rPr>
          <w:rFonts w:ascii="Arial Black" w:hAnsi="Arial Black"/>
          <w:b/>
          <w:sz w:val="22"/>
          <w:szCs w:val="22"/>
        </w:rPr>
        <w:t>…</w:t>
      </w:r>
    </w:p>
    <w:p w:rsidR="00011C30" w:rsidRDefault="00011C30" w:rsidP="00011C30">
      <w:pPr>
        <w:rPr>
          <w:rFonts w:ascii="Arial Black" w:hAnsi="Arial Black"/>
          <w:b/>
          <w:sz w:val="32"/>
        </w:rPr>
      </w:pPr>
    </w:p>
    <w:p w:rsidR="00011C30" w:rsidRDefault="00011C30" w:rsidP="00011C30">
      <w:pPr>
        <w:rPr>
          <w:b/>
          <w:bCs/>
          <w:sz w:val="32"/>
          <w:szCs w:val="32"/>
        </w:rPr>
      </w:pPr>
    </w:p>
    <w:p w:rsidR="00011C30" w:rsidRPr="008910AE" w:rsidRDefault="00011C30" w:rsidP="00011C30">
      <w:pPr>
        <w:rPr>
          <w:rFonts w:ascii="Arial Black" w:hAnsi="Arial Black"/>
          <w:b/>
          <w:bCs/>
          <w:sz w:val="32"/>
          <w:szCs w:val="32"/>
        </w:rPr>
      </w:pPr>
      <w:r>
        <w:rPr>
          <w:rFonts w:ascii="Arial Black" w:hAnsi="Arial Black"/>
          <w:b/>
          <w:bCs/>
          <w:sz w:val="32"/>
          <w:szCs w:val="32"/>
        </w:rPr>
        <w:t>+++ ΔΙΑΒΑΣΤΕ:</w:t>
      </w:r>
    </w:p>
    <w:p w:rsidR="00011C30" w:rsidRPr="008910AE" w:rsidRDefault="00011C30" w:rsidP="00011C30">
      <w:pPr>
        <w:rPr>
          <w:rFonts w:ascii="Arial Black" w:hAnsi="Arial Black"/>
          <w:b/>
          <w:bCs/>
          <w:sz w:val="32"/>
          <w:szCs w:val="32"/>
        </w:rPr>
      </w:pPr>
    </w:p>
    <w:p w:rsidR="00011C30" w:rsidRPr="008910AE" w:rsidRDefault="00011C30" w:rsidP="00011C30">
      <w:pPr>
        <w:rPr>
          <w:rFonts w:ascii="Arial Black" w:hAnsi="Arial Black"/>
          <w:b/>
          <w:bCs/>
          <w:color w:val="00B050"/>
          <w:sz w:val="32"/>
          <w:szCs w:val="32"/>
        </w:rPr>
      </w:pPr>
      <w:r w:rsidRPr="008910AE">
        <w:rPr>
          <w:rFonts w:ascii="Arial Black" w:hAnsi="Arial Black"/>
          <w:b/>
          <w:bCs/>
          <w:color w:val="00B050"/>
          <w:sz w:val="32"/>
          <w:szCs w:val="32"/>
        </w:rPr>
        <w:t xml:space="preserve">+++ </w:t>
      </w:r>
      <w:r w:rsidRPr="005F6760">
        <w:rPr>
          <w:rFonts w:ascii="Arial Black" w:hAnsi="Arial Black"/>
          <w:b/>
          <w:bCs/>
          <w:color w:val="00B050"/>
          <w:sz w:val="32"/>
          <w:szCs w:val="32"/>
        </w:rPr>
        <w:t>Η ΕΤΑΙΡΕΙΑ ΕΛΛΗΝΙΚΗ ΚΥΒΕΡΝΗΣΗ</w:t>
      </w:r>
      <w:r w:rsidRPr="008910AE">
        <w:rPr>
          <w:rFonts w:ascii="Arial Black" w:hAnsi="Arial Black"/>
          <w:b/>
          <w:bCs/>
          <w:color w:val="00B050"/>
          <w:sz w:val="32"/>
          <w:szCs w:val="32"/>
        </w:rPr>
        <w:t xml:space="preserve"> +++</w:t>
      </w:r>
    </w:p>
    <w:p w:rsidR="00011C30" w:rsidRPr="003C7864" w:rsidRDefault="00011C30" w:rsidP="00011C30">
      <w:pPr>
        <w:shd w:val="clear" w:color="auto" w:fill="FFFFFF"/>
      </w:pPr>
    </w:p>
    <w:p w:rsidR="00011C30" w:rsidRDefault="001622D9" w:rsidP="00011C30">
      <w:pPr>
        <w:shd w:val="clear" w:color="auto" w:fill="FFFFFF"/>
        <w:rPr>
          <w:b/>
        </w:rPr>
      </w:pPr>
      <w:r w:rsidRPr="00B7425A">
        <w:rPr>
          <w:b/>
        </w:rPr>
        <w:fldChar w:fldCharType="begin"/>
      </w:r>
      <w:r w:rsidRPr="001622D9">
        <w:rPr>
          <w:b/>
          <w:lang w:val="en-US"/>
          <w:rPrChange w:id="0" w:author="User" w:date="2016-04-06T02:07:00Z">
            <w:rPr>
              <w:color w:val="0000FF" w:themeColor="hyperlink"/>
              <w:u w:val="single"/>
            </w:rPr>
          </w:rPrChange>
        </w:rPr>
        <w:instrText>HYPERLINK</w:instrText>
      </w:r>
      <w:r w:rsidR="00011C30" w:rsidRPr="00B7425A">
        <w:rPr>
          <w:b/>
        </w:rPr>
        <w:instrText xml:space="preserve"> "</w:instrText>
      </w:r>
      <w:r w:rsidRPr="001622D9">
        <w:rPr>
          <w:b/>
          <w:lang w:val="en-US"/>
          <w:rPrChange w:id="1" w:author="User" w:date="2016-04-06T02:07:00Z">
            <w:rPr>
              <w:color w:val="0000FF" w:themeColor="hyperlink"/>
              <w:u w:val="single"/>
            </w:rPr>
          </w:rPrChange>
        </w:rPr>
        <w:instrText>http</w:instrText>
      </w:r>
      <w:r w:rsidR="00011C30" w:rsidRPr="00B7425A">
        <w:rPr>
          <w:b/>
        </w:rPr>
        <w:instrText>://</w:instrText>
      </w:r>
      <w:r w:rsidRPr="001622D9">
        <w:rPr>
          <w:b/>
          <w:lang w:val="en-US"/>
          <w:rPrChange w:id="2" w:author="User" w:date="2016-04-06T02:07:00Z">
            <w:rPr>
              <w:color w:val="0000FF" w:themeColor="hyperlink"/>
              <w:u w:val="single"/>
            </w:rPr>
          </w:rPrChange>
        </w:rPr>
        <w:instrText>leoa</w:instrText>
      </w:r>
      <w:r w:rsidR="00011C30" w:rsidRPr="00B7425A">
        <w:rPr>
          <w:b/>
        </w:rPr>
        <w:instrText>-</w:instrText>
      </w:r>
      <w:r w:rsidRPr="001622D9">
        <w:rPr>
          <w:b/>
          <w:lang w:val="en-US"/>
          <w:rPrChange w:id="3" w:author="User" w:date="2016-04-06T02:07:00Z">
            <w:rPr>
              <w:color w:val="0000FF" w:themeColor="hyperlink"/>
              <w:u w:val="single"/>
            </w:rPr>
          </w:rPrChange>
        </w:rPr>
        <w:instrText>lassiterlife</w:instrText>
      </w:r>
      <w:r w:rsidR="00011C30" w:rsidRPr="00B7425A">
        <w:rPr>
          <w:b/>
        </w:rPr>
        <w:instrText>.</w:instrText>
      </w:r>
      <w:r w:rsidRPr="001622D9">
        <w:rPr>
          <w:b/>
          <w:lang w:val="en-US"/>
          <w:rPrChange w:id="4" w:author="User" w:date="2016-04-06T02:07:00Z">
            <w:rPr>
              <w:color w:val="0000FF" w:themeColor="hyperlink"/>
              <w:u w:val="single"/>
            </w:rPr>
          </w:rPrChange>
        </w:rPr>
        <w:instrText>blogspot</w:instrText>
      </w:r>
      <w:r w:rsidR="00011C30" w:rsidRPr="00B7425A">
        <w:rPr>
          <w:b/>
        </w:rPr>
        <w:instrText>.</w:instrText>
      </w:r>
      <w:r w:rsidRPr="001622D9">
        <w:rPr>
          <w:b/>
          <w:lang w:val="en-US"/>
          <w:rPrChange w:id="5" w:author="User" w:date="2016-04-06T02:07:00Z">
            <w:rPr>
              <w:color w:val="0000FF" w:themeColor="hyperlink"/>
              <w:u w:val="single"/>
            </w:rPr>
          </w:rPrChange>
        </w:rPr>
        <w:instrText>co</w:instrText>
      </w:r>
      <w:r w:rsidR="00011C30" w:rsidRPr="00B7425A">
        <w:rPr>
          <w:b/>
        </w:rPr>
        <w:instrText>.</w:instrText>
      </w:r>
      <w:r w:rsidRPr="001622D9">
        <w:rPr>
          <w:b/>
          <w:lang w:val="en-US"/>
          <w:rPrChange w:id="6" w:author="User" w:date="2016-04-06T02:07:00Z">
            <w:rPr>
              <w:color w:val="0000FF" w:themeColor="hyperlink"/>
              <w:u w:val="single"/>
            </w:rPr>
          </w:rPrChange>
        </w:rPr>
        <w:instrText>uk</w:instrText>
      </w:r>
      <w:r w:rsidR="00011C30" w:rsidRPr="00B7425A">
        <w:rPr>
          <w:b/>
        </w:rPr>
        <w:instrText>/2013/02/</w:instrText>
      </w:r>
      <w:r w:rsidRPr="001622D9">
        <w:rPr>
          <w:b/>
          <w:lang w:val="en-US"/>
          <w:rPrChange w:id="7" w:author="User" w:date="2016-04-06T02:07:00Z">
            <w:rPr>
              <w:color w:val="0000FF" w:themeColor="hyperlink"/>
              <w:u w:val="single"/>
            </w:rPr>
          </w:rPrChange>
        </w:rPr>
        <w:instrText>is</w:instrText>
      </w:r>
      <w:r w:rsidR="00011C30" w:rsidRPr="00B7425A">
        <w:rPr>
          <w:b/>
        </w:rPr>
        <w:instrText>-</w:instrText>
      </w:r>
      <w:r w:rsidRPr="001622D9">
        <w:rPr>
          <w:b/>
          <w:lang w:val="en-US"/>
          <w:rPrChange w:id="8" w:author="User" w:date="2016-04-06T02:07:00Z">
            <w:rPr>
              <w:color w:val="0000FF" w:themeColor="hyperlink"/>
              <w:u w:val="single"/>
            </w:rPr>
          </w:rPrChange>
        </w:rPr>
        <w:instrText>your</w:instrText>
      </w:r>
      <w:r w:rsidR="00011C30" w:rsidRPr="00B7425A">
        <w:rPr>
          <w:b/>
        </w:rPr>
        <w:instrText>-</w:instrText>
      </w:r>
      <w:r w:rsidRPr="001622D9">
        <w:rPr>
          <w:b/>
          <w:lang w:val="en-US"/>
          <w:rPrChange w:id="9" w:author="User" w:date="2016-04-06T02:07:00Z">
            <w:rPr>
              <w:color w:val="0000FF" w:themeColor="hyperlink"/>
              <w:u w:val="single"/>
            </w:rPr>
          </w:rPrChange>
        </w:rPr>
        <w:instrText>government</w:instrText>
      </w:r>
      <w:r w:rsidR="00011C30" w:rsidRPr="00B7425A">
        <w:rPr>
          <w:b/>
        </w:rPr>
        <w:instrText>-</w:instrText>
      </w:r>
      <w:r w:rsidRPr="001622D9">
        <w:rPr>
          <w:b/>
          <w:lang w:val="en-US"/>
          <w:rPrChange w:id="10" w:author="User" w:date="2016-04-06T02:07:00Z">
            <w:rPr>
              <w:color w:val="0000FF" w:themeColor="hyperlink"/>
              <w:u w:val="single"/>
            </w:rPr>
          </w:rPrChange>
        </w:rPr>
        <w:instrText>i</w:instrText>
      </w:r>
      <w:r w:rsidR="00011C30" w:rsidRPr="00B7425A">
        <w:rPr>
          <w:b/>
        </w:rPr>
        <w:instrText>-</w:instrText>
      </w:r>
      <w:r w:rsidRPr="001622D9">
        <w:rPr>
          <w:b/>
          <w:lang w:val="en-US"/>
          <w:rPrChange w:id="11" w:author="User" w:date="2016-04-06T02:07:00Z">
            <w:rPr>
              <w:color w:val="0000FF" w:themeColor="hyperlink"/>
              <w:u w:val="single"/>
            </w:rPr>
          </w:rPrChange>
        </w:rPr>
        <w:instrText>mean</w:instrText>
      </w:r>
      <w:r w:rsidR="00011C30" w:rsidRPr="00B7425A">
        <w:rPr>
          <w:b/>
        </w:rPr>
        <w:instrText>-</w:instrText>
      </w:r>
      <w:r w:rsidRPr="001622D9">
        <w:rPr>
          <w:b/>
          <w:lang w:val="en-US"/>
          <w:rPrChange w:id="12" w:author="User" w:date="2016-04-06T02:07:00Z">
            <w:rPr>
              <w:color w:val="0000FF" w:themeColor="hyperlink"/>
              <w:u w:val="single"/>
            </w:rPr>
          </w:rPrChange>
        </w:rPr>
        <w:instrText>corporation</w:instrText>
      </w:r>
      <w:r w:rsidR="00011C30" w:rsidRPr="00B7425A">
        <w:rPr>
          <w:b/>
        </w:rPr>
        <w:instrText>.</w:instrText>
      </w:r>
      <w:r w:rsidRPr="001622D9">
        <w:rPr>
          <w:b/>
          <w:lang w:val="en-US"/>
          <w:rPrChange w:id="13" w:author="User" w:date="2016-04-06T02:07:00Z">
            <w:rPr>
              <w:color w:val="0000FF" w:themeColor="hyperlink"/>
              <w:u w:val="single"/>
            </w:rPr>
          </w:rPrChange>
        </w:rPr>
        <w:instrText>html</w:instrText>
      </w:r>
      <w:r w:rsidR="00011C30" w:rsidRPr="00B7425A">
        <w:rPr>
          <w:b/>
        </w:rPr>
        <w:instrText>"</w:instrText>
      </w:r>
      <w:r w:rsidRPr="00B7425A">
        <w:rPr>
          <w:b/>
        </w:rPr>
        <w:fldChar w:fldCharType="separate"/>
      </w:r>
      <w:r w:rsidR="00011C30" w:rsidRPr="00B7425A">
        <w:rPr>
          <w:rStyle w:val="-"/>
          <w:rFonts w:ascii="Helvetica" w:eastAsiaTheme="majorEastAsia" w:hAnsi="Helvetica" w:cs="Helvetica"/>
          <w:b/>
          <w:lang w:val="en-US"/>
        </w:rPr>
        <w:t>http</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leoa</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lassiterlife</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blogspot</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co</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uk</w:t>
      </w:r>
      <w:r w:rsidR="00011C30" w:rsidRPr="00B7425A">
        <w:rPr>
          <w:rStyle w:val="-"/>
          <w:rFonts w:ascii="Helvetica" w:eastAsiaTheme="majorEastAsia" w:hAnsi="Helvetica" w:cs="Helvetica"/>
          <w:b/>
        </w:rPr>
        <w:t>/2013/02/</w:t>
      </w:r>
      <w:r w:rsidR="00011C30" w:rsidRPr="00B7425A">
        <w:rPr>
          <w:rStyle w:val="-"/>
          <w:rFonts w:ascii="Helvetica" w:eastAsiaTheme="majorEastAsia" w:hAnsi="Helvetica" w:cs="Helvetica"/>
          <w:b/>
          <w:lang w:val="en-US"/>
        </w:rPr>
        <w:t>is</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your</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government</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i</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mean</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corporation</w:t>
      </w:r>
      <w:r w:rsidR="00011C30" w:rsidRPr="00B7425A">
        <w:rPr>
          <w:rStyle w:val="-"/>
          <w:rFonts w:ascii="Helvetica" w:eastAsiaTheme="majorEastAsia" w:hAnsi="Helvetica" w:cs="Helvetica"/>
          <w:b/>
        </w:rPr>
        <w:t>.</w:t>
      </w:r>
      <w:r w:rsidR="00011C30" w:rsidRPr="00B7425A">
        <w:rPr>
          <w:rStyle w:val="-"/>
          <w:rFonts w:ascii="Helvetica" w:eastAsiaTheme="majorEastAsia" w:hAnsi="Helvetica" w:cs="Helvetica"/>
          <w:b/>
          <w:lang w:val="en-US"/>
        </w:rPr>
        <w:t>html</w:t>
      </w:r>
      <w:r w:rsidRPr="00B7425A">
        <w:rPr>
          <w:b/>
        </w:rPr>
        <w:fldChar w:fldCharType="end"/>
      </w:r>
    </w:p>
    <w:p w:rsidR="00B7425A" w:rsidRPr="00B7425A" w:rsidRDefault="00B7425A" w:rsidP="00011C30">
      <w:pPr>
        <w:shd w:val="clear" w:color="auto" w:fill="FFFFFF"/>
        <w:rPr>
          <w:rStyle w:val="yiv8167112570"/>
          <w:rFonts w:asciiTheme="minorHAnsi" w:hAnsiTheme="minorHAnsi" w:cs="Helvetica"/>
          <w:b/>
          <w:bCs/>
          <w:color w:val="000000"/>
        </w:rPr>
      </w:pPr>
    </w:p>
    <w:p w:rsidR="00011C30" w:rsidRPr="001E030A" w:rsidRDefault="001622D9" w:rsidP="00011C30">
      <w:pPr>
        <w:shd w:val="clear" w:color="auto" w:fill="FFFFFF"/>
        <w:rPr>
          <w:rFonts w:asciiTheme="minorHAnsi" w:hAnsiTheme="minorHAnsi" w:cs="Helvetica"/>
          <w:b/>
          <w:color w:val="000000"/>
          <w:sz w:val="28"/>
          <w:szCs w:val="28"/>
          <w:lang w:val="en-US"/>
        </w:rPr>
      </w:pPr>
      <w:r>
        <w:lastRenderedPageBreak/>
        <w:fldChar w:fldCharType="begin"/>
      </w:r>
      <w:r w:rsidRPr="001622D9">
        <w:rPr>
          <w:lang w:val="en-US"/>
          <w:rPrChange w:id="14" w:author="User" w:date="2016-04-06T02:07:00Z">
            <w:rPr>
              <w:color w:val="0000FF" w:themeColor="hyperlink"/>
              <w:u w:val="single"/>
            </w:rPr>
          </w:rPrChange>
        </w:rPr>
        <w:instrText>HYPERLINK "http://leoa-lassiterlife.blogspot.co.uk/2013/02/is-your-government-i-mean-corporation.html" \t "_blank"</w:instrText>
      </w:r>
      <w:r>
        <w:fldChar w:fldCharType="separate"/>
      </w:r>
      <w:r w:rsidR="00011C30" w:rsidRPr="006E3DFE">
        <w:rPr>
          <w:rStyle w:val="yiv8167112570"/>
          <w:rFonts w:ascii="Helvetica" w:hAnsi="Helvetica" w:cs="Helvetica"/>
          <w:b/>
          <w:bCs/>
          <w:color w:val="0000FF"/>
          <w:sz w:val="28"/>
          <w:szCs w:val="28"/>
          <w:u w:val="single"/>
          <w:lang w:val="en-GB"/>
        </w:rPr>
        <w:t>Is your Government… I mean, Corporation listed here?</w:t>
      </w:r>
      <w:r>
        <w:fldChar w:fldCharType="end"/>
      </w:r>
      <w:r w:rsidR="00011C30" w:rsidRPr="006E3DFE">
        <w:rPr>
          <w:rFonts w:ascii="Helvetica" w:hAnsi="Helvetica" w:cs="Helvetica"/>
          <w:b/>
          <w:color w:val="000000"/>
          <w:sz w:val="28"/>
          <w:szCs w:val="28"/>
          <w:lang w:val="en-GB"/>
        </w:rPr>
        <w:t xml:space="preserve"> </w:t>
      </w:r>
    </w:p>
    <w:p w:rsidR="00011C30" w:rsidRPr="001E030A" w:rsidRDefault="00011C30" w:rsidP="00011C30">
      <w:pPr>
        <w:shd w:val="clear" w:color="auto" w:fill="FFFFFF"/>
        <w:rPr>
          <w:rFonts w:asciiTheme="minorHAnsi" w:hAnsiTheme="minorHAnsi" w:cs="Helvetica"/>
          <w:b/>
          <w:color w:val="000000"/>
          <w:sz w:val="28"/>
          <w:szCs w:val="28"/>
          <w:lang w:val="en-US"/>
        </w:rPr>
      </w:pP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905"/>
        <w:gridCol w:w="3956"/>
      </w:tblGrid>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196A9E" w:rsidRDefault="001622D9" w:rsidP="001F7DD9">
            <w:pPr>
              <w:rPr>
                <w:rStyle w:val="yiv8167112570"/>
                <w:b/>
                <w:bCs/>
                <w:color w:val="FF0000"/>
                <w:sz w:val="36"/>
                <w:szCs w:val="36"/>
                <w:highlight w:val="green"/>
                <w:shd w:val="clear" w:color="auto" w:fill="FFFF99"/>
              </w:rPr>
            </w:pPr>
            <w:hyperlink r:id="rId8" w:tgtFrame="_blank" w:history="1">
              <w:r w:rsidR="00011C30" w:rsidRPr="00196A9E">
                <w:rPr>
                  <w:rStyle w:val="yiv8167112570"/>
                  <w:b/>
                  <w:bCs/>
                  <w:color w:val="FF0000"/>
                  <w:sz w:val="36"/>
                  <w:szCs w:val="36"/>
                  <w:highlight w:val="green"/>
                  <w:shd w:val="clear" w:color="auto" w:fill="FFFF99"/>
                </w:rPr>
                <w:t>0000931106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196A9E" w:rsidRDefault="00011C30" w:rsidP="001F7DD9">
            <w:pPr>
              <w:rPr>
                <w:rStyle w:val="yiv8167112570"/>
                <w:b/>
                <w:bCs/>
                <w:color w:val="FF0000"/>
                <w:sz w:val="36"/>
                <w:szCs w:val="36"/>
                <w:highlight w:val="green"/>
                <w:shd w:val="clear" w:color="auto" w:fill="FFFF99"/>
              </w:rPr>
            </w:pPr>
            <w:r w:rsidRPr="00196A9E">
              <w:rPr>
                <w:rStyle w:val="yiv8167112570"/>
                <w:b/>
                <w:bCs/>
                <w:color w:val="FF0000"/>
                <w:sz w:val="36"/>
                <w:szCs w:val="36"/>
                <w:highlight w:val="green"/>
                <w:shd w:val="clear" w:color="auto" w:fill="FFFF99"/>
              </w:rPr>
              <w:t>HELLENIC REPUBLIC</w:t>
            </w:r>
          </w:p>
        </w:tc>
      </w:tr>
    </w:tbl>
    <w:p w:rsidR="00011C30" w:rsidRPr="00196A9E" w:rsidRDefault="00011C30" w:rsidP="00011C30">
      <w:pPr>
        <w:shd w:val="clear" w:color="auto" w:fill="FFFFFF"/>
        <w:rPr>
          <w:rFonts w:asciiTheme="minorHAnsi" w:hAnsiTheme="minorHAnsi" w:cs="Helvetica"/>
          <w:b/>
          <w:color w:val="000000"/>
          <w:sz w:val="28"/>
          <w:szCs w:val="28"/>
        </w:rPr>
      </w:pPr>
    </w:p>
    <w:p w:rsidR="00011C30" w:rsidRPr="00196A9E" w:rsidRDefault="00011C30" w:rsidP="00011C30">
      <w:pPr>
        <w:shd w:val="clear" w:color="auto" w:fill="FFFFFF"/>
        <w:rPr>
          <w:rFonts w:ascii="Helvetica" w:hAnsi="Helvetica" w:cs="Helvetica"/>
          <w:b/>
          <w:color w:val="000000"/>
          <w:lang w:val="en-GB"/>
        </w:rPr>
      </w:pPr>
      <w:r w:rsidRPr="00196A9E">
        <w:rPr>
          <w:rStyle w:val="yiv8167112570"/>
          <w:rFonts w:ascii="Helvetica" w:hAnsi="Helvetica" w:cs="Helvetica"/>
          <w:b/>
          <w:bCs/>
          <w:color w:val="000000"/>
          <w:lang w:val="en-GB"/>
        </w:rPr>
        <w:t>To continue with the information that I posted this morning </w:t>
      </w:r>
      <w:r w:rsidR="001622D9">
        <w:fldChar w:fldCharType="begin"/>
      </w:r>
      <w:r w:rsidR="001622D9" w:rsidRPr="001622D9">
        <w:rPr>
          <w:lang w:val="en-US"/>
          <w:rPrChange w:id="15" w:author="User" w:date="2016-04-06T02:07:00Z">
            <w:rPr>
              <w:color w:val="0000FF" w:themeColor="hyperlink"/>
              <w:u w:val="single"/>
            </w:rPr>
          </w:rPrChange>
        </w:rPr>
        <w:instrText>HYPERLINK "http://removingtheshackles.blogspot.ca/2013/02/oppt-press-release-ucc-tool-box-oppt.html" \t "_blank"</w:instrText>
      </w:r>
      <w:r w:rsidR="001622D9">
        <w:fldChar w:fldCharType="separate"/>
      </w:r>
      <w:r w:rsidRPr="00196A9E">
        <w:rPr>
          <w:rStyle w:val="yiv8167112570"/>
          <w:rFonts w:ascii="Helvetica" w:hAnsi="Helvetica" w:cs="Helvetica"/>
          <w:b/>
          <w:bCs/>
          <w:color w:val="0000FF"/>
          <w:u w:val="single"/>
          <w:lang w:val="en-GB"/>
        </w:rPr>
        <w:t>HERE</w:t>
      </w:r>
      <w:r w:rsidR="001622D9">
        <w:fldChar w:fldCharType="end"/>
      </w:r>
      <w:r w:rsidRPr="00196A9E">
        <w:rPr>
          <w:rStyle w:val="yiv8167112570"/>
          <w:rFonts w:ascii="Helvetica" w:hAnsi="Helvetica" w:cs="Helvetica"/>
          <w:b/>
          <w:bCs/>
          <w:color w:val="000000"/>
          <w:lang w:val="en-GB"/>
        </w:rPr>
        <w:t> , I think that you might want to check out this link as well:</w:t>
      </w:r>
      <w:r w:rsidRPr="006E3DFE">
        <w:rPr>
          <w:rFonts w:ascii="Helvetica" w:hAnsi="Helvetica" w:cs="Helvetica"/>
          <w:b/>
          <w:bCs/>
          <w:color w:val="000000"/>
          <w:sz w:val="28"/>
          <w:szCs w:val="28"/>
          <w:lang w:val="en-GB"/>
        </w:rPr>
        <w:br/>
      </w:r>
      <w:r w:rsidR="001622D9">
        <w:fldChar w:fldCharType="begin"/>
      </w:r>
      <w:r w:rsidR="001622D9" w:rsidRPr="001622D9">
        <w:rPr>
          <w:lang w:val="en-US"/>
          <w:rPrChange w:id="16" w:author="User" w:date="2016-04-06T02:07:00Z">
            <w:rPr>
              <w:color w:val="0000FF" w:themeColor="hyperlink"/>
              <w:u w:val="single"/>
            </w:rPr>
          </w:rPrChange>
        </w:rPr>
        <w:instrText>HYPERLINK "http://www.sec.gov/cgi-bin/browse-edgar?company=&amp;match=&amp;CIK=&amp;filenum=&amp;State=&amp;Country=&amp;SIC=8888&amp;owner=exclude&amp;Find=Find+Companies&amp;action=getcompany" \t "_blank"</w:instrText>
      </w:r>
      <w:r w:rsidR="001622D9">
        <w:fldChar w:fldCharType="separate"/>
      </w:r>
      <w:r w:rsidRPr="00196A9E">
        <w:rPr>
          <w:rStyle w:val="yiv8167112570"/>
          <w:rFonts w:ascii="Helvetica" w:hAnsi="Helvetica" w:cs="Helvetica"/>
          <w:b/>
          <w:bCs/>
          <w:color w:val="0000FF"/>
          <w:u w:val="single"/>
          <w:lang w:val="en-GB"/>
        </w:rPr>
        <w:t>http://www.sec.gov/cgi-bin/browse-edgar?company=&amp;match=&amp;CIK=&amp;filenum=&amp;State=&amp;Country=&amp;SIC=8888&amp;owner=exclude&amp;Find=Find+Companies&amp;action=getcompany</w:t>
      </w:r>
      <w:r w:rsidR="001622D9">
        <w:fldChar w:fldCharType="end"/>
      </w:r>
      <w:r w:rsidRPr="006E3DFE">
        <w:rPr>
          <w:rFonts w:ascii="Helvetica" w:hAnsi="Helvetica" w:cs="Helvetica"/>
          <w:b/>
          <w:bCs/>
          <w:color w:val="000000"/>
          <w:sz w:val="28"/>
          <w:szCs w:val="28"/>
          <w:lang w:val="en-GB"/>
        </w:rPr>
        <w:br/>
      </w:r>
      <w:r w:rsidRPr="00196A9E">
        <w:rPr>
          <w:rStyle w:val="yiv8167112570"/>
          <w:rFonts w:ascii="Helvetica" w:hAnsi="Helvetica" w:cs="Helvetica"/>
          <w:b/>
          <w:bCs/>
          <w:color w:val="000000"/>
          <w:lang w:val="en-GB"/>
        </w:rPr>
        <w:t>Just to give you a little taste, I’ll copy &amp; paste some of the info below.  This was discovered by a wonderful friend in the RTS skype room.</w:t>
      </w:r>
      <w:r w:rsidRPr="00196A9E">
        <w:rPr>
          <w:rFonts w:ascii="Helvetica" w:hAnsi="Helvetica" w:cs="Helvetica"/>
          <w:b/>
          <w:bCs/>
          <w:color w:val="000000"/>
          <w:lang w:val="en-GB"/>
        </w:rPr>
        <w:br/>
      </w:r>
      <w:r w:rsidRPr="00196A9E">
        <w:rPr>
          <w:rStyle w:val="yiv8167112570"/>
          <w:rFonts w:ascii="Helvetica" w:hAnsi="Helvetica" w:cs="Helvetica"/>
          <w:b/>
          <w:bCs/>
          <w:color w:val="000000"/>
          <w:lang w:val="en-GB"/>
        </w:rPr>
        <w:t>….. so ask yourself-  HOW can a corporation tell you that you have to pay taxes?  HOW can a corporation tell you that you have to do ANYTHING?  HOW can a corporation pay police to enforce their «LAWS» and pay judges to make decisions on so called «LAWS» that the corporation made?</w:t>
      </w:r>
    </w:p>
    <w:p w:rsidR="00011C30" w:rsidRPr="00196A9E" w:rsidRDefault="00011C30" w:rsidP="00011C30">
      <w:pPr>
        <w:shd w:val="clear" w:color="auto" w:fill="FFFFFF"/>
        <w:rPr>
          <w:rFonts w:ascii="Helvetica" w:hAnsi="Helvetica" w:cs="Helvetica"/>
          <w:b/>
          <w:color w:val="000000"/>
        </w:rPr>
      </w:pPr>
      <w:r w:rsidRPr="00196A9E">
        <w:rPr>
          <w:rStyle w:val="yiv8167112570"/>
          <w:rFonts w:ascii="Helvetica" w:hAnsi="Helvetica" w:cs="Helvetica"/>
          <w:b/>
          <w:bCs/>
          <w:i/>
          <w:iCs/>
          <w:color w:val="000000"/>
        </w:rPr>
        <w:t>(μετάφραση)</w:t>
      </w:r>
      <w:r w:rsidRPr="00196A9E">
        <w:rPr>
          <w:rFonts w:ascii="Helvetica" w:hAnsi="Helvetica" w:cs="Helvetica"/>
          <w:b/>
          <w:bCs/>
          <w:color w:val="000000"/>
        </w:rPr>
        <w:t xml:space="preserve"> </w:t>
      </w:r>
      <w:r w:rsidRPr="00196A9E">
        <w:rPr>
          <w:rStyle w:val="yiv8167112570"/>
          <w:rFonts w:ascii="Helvetica" w:hAnsi="Helvetica" w:cs="Helvetica"/>
          <w:b/>
          <w:bCs/>
          <w:color w:val="000000"/>
        </w:rPr>
        <w:t xml:space="preserve">Είναι η κυβέρνησή σας … Θέλω να πω, η </w:t>
      </w:r>
      <w:r w:rsidRPr="00196A9E">
        <w:rPr>
          <w:rStyle w:val="yiv8167112570"/>
          <w:rFonts w:ascii="Helvetica" w:hAnsi="Helvetica" w:cs="Helvetica"/>
          <w:b/>
          <w:bCs/>
          <w:color w:val="000000"/>
          <w:u w:val="single"/>
        </w:rPr>
        <w:t>εταιρεία</w:t>
      </w:r>
      <w:r w:rsidRPr="00196A9E">
        <w:rPr>
          <w:rStyle w:val="yiv8167112570"/>
          <w:rFonts w:ascii="Helvetica" w:hAnsi="Helvetica" w:cs="Helvetica"/>
          <w:b/>
          <w:bCs/>
          <w:color w:val="000000"/>
        </w:rPr>
        <w:t>,  καταχωρημένη εδώ;</w:t>
      </w:r>
    </w:p>
    <w:p w:rsidR="00011C30" w:rsidRPr="00BD50C2" w:rsidRDefault="00011C30" w:rsidP="00011C30">
      <w:pPr>
        <w:shd w:val="clear" w:color="auto" w:fill="FFFFFF"/>
        <w:rPr>
          <w:rFonts w:ascii="Helvetica" w:hAnsi="Helvetica" w:cs="Helvetica"/>
          <w:b/>
          <w:color w:val="000000"/>
        </w:rPr>
      </w:pPr>
      <w:r w:rsidRPr="00196A9E">
        <w:rPr>
          <w:rFonts w:ascii="Helvetica" w:hAnsi="Helvetica" w:cs="Helvetica"/>
          <w:b/>
          <w:bCs/>
          <w:color w:val="000000"/>
        </w:rPr>
        <w:t>Για να συνεχίσετε με τις πληροφορίες που δημοσίευσε σήμερα το πρωί εδώ, νομίζω ότι μπορεί να θέλετε να ελέγξετε έξω αυτό το link, καθώς και:</w:t>
      </w:r>
      <w:r w:rsidRPr="006E3DFE">
        <w:rPr>
          <w:rFonts w:ascii="Helvetica" w:hAnsi="Helvetica" w:cs="Helvetica"/>
          <w:b/>
          <w:bCs/>
          <w:color w:val="000000"/>
          <w:sz w:val="28"/>
          <w:szCs w:val="28"/>
        </w:rPr>
        <w:t xml:space="preserve"> </w:t>
      </w:r>
      <w:hyperlink r:id="rId9" w:tgtFrame="_blank" w:history="1">
        <w:r w:rsidRPr="00BD50C2">
          <w:rPr>
            <w:rStyle w:val="-"/>
            <w:rFonts w:ascii="Helvetica" w:eastAsiaTheme="majorEastAsia" w:hAnsi="Helvetica" w:cs="Helvetica"/>
            <w:b/>
          </w:rPr>
          <w:t>http://www.sec.gov/cgi-bin/browse-edgar?company=&amp;match=&amp;CIK=&amp;filenum=&amp;State=&amp;Country=&amp;SIC=8888&amp;owner=exclude&amp;Find=Find+Companies&amp;action=getcompan</w:t>
        </w:r>
        <w:r w:rsidRPr="00BD50C2">
          <w:rPr>
            <w:rStyle w:val="yiv8167112570"/>
            <w:rFonts w:ascii="Helvetica" w:hAnsi="Helvetica" w:cs="Helvetica"/>
            <w:b/>
            <w:bCs/>
            <w:color w:val="0000FF"/>
            <w:u w:val="single"/>
            <w:lang w:val="en-US"/>
          </w:rPr>
          <w:t>y</w:t>
        </w:r>
      </w:hyperlink>
    </w:p>
    <w:p w:rsidR="00011C30" w:rsidRPr="00BD50C2" w:rsidRDefault="001622D9" w:rsidP="00011C30">
      <w:pPr>
        <w:shd w:val="clear" w:color="auto" w:fill="FFFFFF"/>
        <w:rPr>
          <w:rStyle w:val="yiv8167112570"/>
          <w:rFonts w:asciiTheme="minorHAnsi" w:hAnsiTheme="minorHAnsi" w:cs="Helvetica"/>
          <w:b/>
          <w:bCs/>
          <w:color w:val="000000"/>
        </w:rPr>
      </w:pPr>
      <w:hyperlink r:id="rId10" w:history="1">
        <w:r w:rsidR="00011C30" w:rsidRPr="00BD50C2">
          <w:rPr>
            <w:rStyle w:val="-"/>
            <w:rFonts w:ascii="Helvetica" w:eastAsiaTheme="majorEastAsia" w:hAnsi="Helvetica" w:cs="Helvetica"/>
            <w:b/>
            <w:lang w:val="en-US"/>
          </w:rPr>
          <w:t>http</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leoa</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lassiterlife</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blogspot</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co</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uk</w:t>
        </w:r>
        <w:r w:rsidR="00011C30" w:rsidRPr="00BD50C2">
          <w:rPr>
            <w:rStyle w:val="-"/>
            <w:rFonts w:ascii="Helvetica" w:eastAsiaTheme="majorEastAsia" w:hAnsi="Helvetica" w:cs="Helvetica"/>
            <w:b/>
          </w:rPr>
          <w:t>/2013/02/</w:t>
        </w:r>
        <w:r w:rsidR="00011C30" w:rsidRPr="00BD50C2">
          <w:rPr>
            <w:rStyle w:val="-"/>
            <w:rFonts w:ascii="Helvetica" w:eastAsiaTheme="majorEastAsia" w:hAnsi="Helvetica" w:cs="Helvetica"/>
            <w:b/>
            <w:lang w:val="en-US"/>
          </w:rPr>
          <w:t>is</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your</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government</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i</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mean</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corporation</w:t>
        </w:r>
        <w:r w:rsidR="00011C30" w:rsidRPr="00BD50C2">
          <w:rPr>
            <w:rStyle w:val="-"/>
            <w:rFonts w:ascii="Helvetica" w:eastAsiaTheme="majorEastAsia" w:hAnsi="Helvetica" w:cs="Helvetica"/>
            <w:b/>
          </w:rPr>
          <w:t>.</w:t>
        </w:r>
        <w:r w:rsidR="00011C30" w:rsidRPr="00BD50C2">
          <w:rPr>
            <w:rStyle w:val="-"/>
            <w:rFonts w:ascii="Helvetica" w:eastAsiaTheme="majorEastAsia" w:hAnsi="Helvetica" w:cs="Helvetica"/>
            <w:b/>
            <w:lang w:val="en-US"/>
          </w:rPr>
          <w:t>html</w:t>
        </w:r>
      </w:hyperlink>
    </w:p>
    <w:p w:rsidR="00011C30" w:rsidRPr="00722D5C" w:rsidRDefault="001622D9" w:rsidP="00011C30">
      <w:pPr>
        <w:shd w:val="clear" w:color="auto" w:fill="FFFFFF"/>
        <w:rPr>
          <w:rFonts w:asciiTheme="minorHAnsi" w:hAnsiTheme="minorHAnsi" w:cs="Helvetica"/>
          <w:b/>
          <w:color w:val="000000"/>
          <w:sz w:val="28"/>
          <w:szCs w:val="28"/>
          <w:lang w:val="en-US"/>
        </w:rPr>
      </w:pPr>
      <w:r>
        <w:fldChar w:fldCharType="begin"/>
      </w:r>
      <w:r w:rsidRPr="001622D9">
        <w:rPr>
          <w:lang w:val="en-US"/>
          <w:rPrChange w:id="17" w:author="User" w:date="2016-04-06T02:07:00Z">
            <w:rPr>
              <w:color w:val="0000FF" w:themeColor="hyperlink"/>
              <w:u w:val="single"/>
            </w:rPr>
          </w:rPrChange>
        </w:rPr>
        <w:instrText>HYPERLINK "http://leoa-lassiterlife.blogspot.co.uk/2013/02/is-your-government-i-mean-corporation.html" \t "_blank"</w:instrText>
      </w:r>
      <w:r>
        <w:fldChar w:fldCharType="separate"/>
      </w:r>
      <w:r w:rsidR="00011C30" w:rsidRPr="00196A9E">
        <w:rPr>
          <w:rStyle w:val="yiv8167112570"/>
          <w:rFonts w:ascii="Helvetica" w:hAnsi="Helvetica" w:cs="Helvetica"/>
          <w:b/>
          <w:bCs/>
          <w:color w:val="0000FF"/>
          <w:sz w:val="28"/>
          <w:szCs w:val="28"/>
          <w:highlight w:val="green"/>
          <w:u w:val="single"/>
          <w:lang w:val="en-GB"/>
        </w:rPr>
        <w:t>Is your Government… I mean, Corporation listed here?</w:t>
      </w:r>
      <w:r>
        <w:fldChar w:fldCharType="end"/>
      </w:r>
      <w:r w:rsidR="00011C30" w:rsidRPr="006E3DFE">
        <w:rPr>
          <w:rFonts w:ascii="Helvetica" w:hAnsi="Helvetica" w:cs="Helvetica"/>
          <w:b/>
          <w:color w:val="000000"/>
          <w:sz w:val="28"/>
          <w:szCs w:val="28"/>
          <w:lang w:val="en-GB"/>
        </w:rPr>
        <w:t xml:space="preserve"> </w:t>
      </w:r>
    </w:p>
    <w:p w:rsidR="00011C30" w:rsidRPr="00196A9E" w:rsidRDefault="001622D9" w:rsidP="00011C30">
      <w:pPr>
        <w:shd w:val="clear" w:color="auto" w:fill="FFFFFF"/>
        <w:rPr>
          <w:rFonts w:ascii="Helvetica" w:hAnsi="Helvetica" w:cs="Helvetica"/>
          <w:b/>
          <w:color w:val="000000"/>
          <w:lang w:val="en-GB"/>
        </w:rPr>
      </w:pPr>
      <w:r>
        <w:fldChar w:fldCharType="begin"/>
      </w:r>
      <w:r w:rsidRPr="001622D9">
        <w:rPr>
          <w:lang w:val="en-US"/>
          <w:rPrChange w:id="18" w:author="User" w:date="2016-04-06T02:07:00Z">
            <w:rPr>
              <w:color w:val="0000FF" w:themeColor="hyperlink"/>
              <w:u w:val="single"/>
            </w:rPr>
          </w:rPrChange>
        </w:rPr>
        <w:instrText>HYPERLINK "http://www.sec.gov/edgar/searchedgar/webusers.htm" \t "_blank"</w:instrText>
      </w:r>
      <w:r>
        <w:fldChar w:fldCharType="separate"/>
      </w:r>
      <w:r w:rsidR="00011C30" w:rsidRPr="00196A9E">
        <w:rPr>
          <w:rStyle w:val="yiv8167112570"/>
          <w:rFonts w:ascii="Helvetica" w:hAnsi="Helvetica" w:cs="Helvetica"/>
          <w:b/>
          <w:bCs/>
          <w:color w:val="0000FF"/>
          <w:u w:val="single"/>
          <w:lang w:val="en-GB"/>
        </w:rPr>
        <w:t>Search the Next-Generation EDGAR System</w:t>
      </w:r>
      <w:r>
        <w:fldChar w:fldCharType="end"/>
      </w:r>
    </w:p>
    <w:p w:rsidR="00011C30" w:rsidRPr="00196A9E" w:rsidRDefault="00011C30" w:rsidP="00011C30">
      <w:pPr>
        <w:shd w:val="clear" w:color="auto" w:fill="FFFFFF"/>
        <w:rPr>
          <w:rFonts w:ascii="Helvetica" w:hAnsi="Helvetica" w:cs="Helvetica"/>
          <w:b/>
          <w:color w:val="000000"/>
        </w:rPr>
      </w:pPr>
      <w:r w:rsidRPr="00196A9E">
        <w:rPr>
          <w:rFonts w:ascii="Helvetica" w:hAnsi="Helvetica" w:cs="Helvetica"/>
          <w:b/>
          <w:bCs/>
          <w:color w:val="000000"/>
        </w:rPr>
        <w:t>EDGAR Search Results</w:t>
      </w:r>
    </w:p>
    <w:p w:rsidR="00011C30" w:rsidRPr="00196A9E" w:rsidRDefault="001622D9" w:rsidP="00011C30">
      <w:pPr>
        <w:numPr>
          <w:ilvl w:val="0"/>
          <w:numId w:val="1"/>
        </w:numPr>
        <w:shd w:val="clear" w:color="auto" w:fill="FFFFFF"/>
        <w:spacing w:before="100" w:beforeAutospacing="1" w:after="100" w:afterAutospacing="1"/>
        <w:rPr>
          <w:rFonts w:ascii="Helvetica" w:hAnsi="Helvetica" w:cs="Helvetica"/>
          <w:b/>
          <w:color w:val="000000"/>
        </w:rPr>
      </w:pPr>
      <w:hyperlink r:id="rId11" w:tgtFrame="_blank" w:history="1">
        <w:r w:rsidR="00011C30" w:rsidRPr="00196A9E">
          <w:rPr>
            <w:rStyle w:val="-"/>
            <w:rFonts w:ascii="Helvetica" w:eastAsiaTheme="majorEastAsia" w:hAnsi="Helvetica" w:cs="Helvetica"/>
          </w:rPr>
          <w:t>SEC Home</w:t>
        </w:r>
      </w:hyperlink>
      <w:r w:rsidR="00011C30" w:rsidRPr="00196A9E">
        <w:rPr>
          <w:rFonts w:ascii="Helvetica" w:hAnsi="Helvetica" w:cs="Helvetica"/>
          <w:b/>
          <w:bCs/>
          <w:color w:val="000000"/>
        </w:rPr>
        <w:t> »</w:t>
      </w:r>
    </w:p>
    <w:p w:rsidR="00011C30" w:rsidRPr="00196A9E" w:rsidRDefault="001622D9" w:rsidP="00011C30">
      <w:pPr>
        <w:numPr>
          <w:ilvl w:val="0"/>
          <w:numId w:val="1"/>
        </w:numPr>
        <w:shd w:val="clear" w:color="auto" w:fill="FFFFFF"/>
        <w:spacing w:before="100" w:beforeAutospacing="1" w:after="100" w:afterAutospacing="1"/>
        <w:rPr>
          <w:rFonts w:ascii="Helvetica" w:hAnsi="Helvetica" w:cs="Helvetica"/>
          <w:b/>
          <w:color w:val="000000"/>
          <w:lang w:val="en-GB"/>
        </w:rPr>
      </w:pPr>
      <w:r>
        <w:fldChar w:fldCharType="begin"/>
      </w:r>
      <w:r w:rsidRPr="001622D9">
        <w:rPr>
          <w:lang w:val="en-US"/>
          <w:rPrChange w:id="19" w:author="User" w:date="2016-04-06T02:07:00Z">
            <w:rPr>
              <w:color w:val="0000FF" w:themeColor="hyperlink"/>
              <w:u w:val="single"/>
            </w:rPr>
          </w:rPrChange>
        </w:rPr>
        <w:instrText>HYPERLINK "http://www.sec.gov/edgar/searchedgar/webusers.htm" \t "_blank"</w:instrText>
      </w:r>
      <w:r>
        <w:fldChar w:fldCharType="separate"/>
      </w:r>
      <w:r w:rsidR="00011C30" w:rsidRPr="00196A9E">
        <w:rPr>
          <w:rStyle w:val="yiv8167112570"/>
          <w:rFonts w:ascii="Helvetica" w:hAnsi="Helvetica" w:cs="Helvetica"/>
          <w:b/>
          <w:bCs/>
          <w:color w:val="0000FF"/>
          <w:u w:val="single"/>
          <w:lang w:val="en-GB"/>
        </w:rPr>
        <w:t>Search the Next-Generation EDGAR System</w:t>
      </w:r>
      <w:r>
        <w:fldChar w:fldCharType="end"/>
      </w:r>
      <w:r w:rsidR="00011C30" w:rsidRPr="00196A9E">
        <w:rPr>
          <w:rStyle w:val="yiv8167112570"/>
          <w:rFonts w:ascii="Helvetica" w:hAnsi="Helvetica" w:cs="Helvetica"/>
          <w:b/>
          <w:bCs/>
          <w:color w:val="000000"/>
          <w:lang w:val="en-GB"/>
        </w:rPr>
        <w:t> »</w:t>
      </w:r>
    </w:p>
    <w:p w:rsidR="00011C30" w:rsidRPr="00BD50C2" w:rsidRDefault="001622D9" w:rsidP="00011C30">
      <w:pPr>
        <w:numPr>
          <w:ilvl w:val="0"/>
          <w:numId w:val="1"/>
        </w:numPr>
        <w:shd w:val="clear" w:color="auto" w:fill="FFFFFF"/>
        <w:spacing w:before="100" w:beforeAutospacing="1" w:after="100" w:afterAutospacing="1"/>
        <w:rPr>
          <w:rFonts w:ascii="Helvetica" w:hAnsi="Helvetica" w:cs="Helvetica"/>
          <w:b/>
          <w:color w:val="000000"/>
        </w:rPr>
      </w:pPr>
      <w:hyperlink r:id="rId12" w:tgtFrame="_blank" w:history="1">
        <w:r w:rsidR="00011C30" w:rsidRPr="00BD50C2">
          <w:rPr>
            <w:rStyle w:val="-"/>
            <w:rFonts w:ascii="Helvetica" w:eastAsiaTheme="majorEastAsia" w:hAnsi="Helvetica" w:cs="Helvetica"/>
            <w:b/>
          </w:rPr>
          <w:t>Company Search</w:t>
        </w:r>
      </w:hyperlink>
      <w:r w:rsidR="00011C30" w:rsidRPr="00BD50C2">
        <w:rPr>
          <w:rFonts w:ascii="Helvetica" w:hAnsi="Helvetica" w:cs="Helvetica"/>
          <w:b/>
          <w:bCs/>
          <w:color w:val="000000"/>
        </w:rPr>
        <w:t> »</w:t>
      </w:r>
    </w:p>
    <w:p w:rsidR="00011C30" w:rsidRPr="00196A9E" w:rsidRDefault="00011C30" w:rsidP="00011C30">
      <w:pPr>
        <w:numPr>
          <w:ilvl w:val="0"/>
          <w:numId w:val="1"/>
        </w:numPr>
        <w:shd w:val="clear" w:color="auto" w:fill="FFFFFF"/>
        <w:spacing w:before="100" w:beforeAutospacing="1" w:after="100" w:afterAutospacing="1"/>
        <w:rPr>
          <w:rFonts w:ascii="Helvetica" w:hAnsi="Helvetica" w:cs="Helvetica"/>
          <w:b/>
          <w:color w:val="000000"/>
        </w:rPr>
      </w:pPr>
      <w:r w:rsidRPr="00196A9E">
        <w:rPr>
          <w:rFonts w:ascii="Helvetica" w:hAnsi="Helvetica" w:cs="Helvetica"/>
          <w:b/>
          <w:bCs/>
          <w:color w:val="000000"/>
        </w:rPr>
        <w:t>Current Page</w:t>
      </w:r>
    </w:p>
    <w:p w:rsidR="00011C30" w:rsidRPr="00196A9E" w:rsidRDefault="00011C30" w:rsidP="00011C30">
      <w:pPr>
        <w:shd w:val="clear" w:color="auto" w:fill="FFFFFF"/>
        <w:rPr>
          <w:rFonts w:ascii="Helvetica" w:hAnsi="Helvetica" w:cs="Helvetica"/>
          <w:b/>
          <w:color w:val="000000"/>
          <w:lang w:val="en-GB"/>
        </w:rPr>
      </w:pPr>
      <w:r w:rsidRPr="00196A9E">
        <w:rPr>
          <w:rStyle w:val="yiv8167112570"/>
          <w:rFonts w:ascii="Helvetica" w:hAnsi="Helvetica" w:cs="Helvetica"/>
          <w:b/>
          <w:bCs/>
          <w:color w:val="000000"/>
          <w:highlight w:val="green"/>
          <w:lang w:val="en-GB"/>
        </w:rPr>
        <w:t>Companies for SIC 8888 – FOREIGN GOVERNMENTS</w:t>
      </w:r>
      <w:r w:rsidRPr="00196A9E">
        <w:rPr>
          <w:rFonts w:ascii="Helvetica" w:hAnsi="Helvetica" w:cs="Helvetica"/>
          <w:b/>
          <w:bCs/>
          <w:color w:val="000000"/>
          <w:highlight w:val="green"/>
          <w:lang w:val="en-GB"/>
        </w:rPr>
        <w:br/>
      </w:r>
      <w:r w:rsidRPr="00196A9E">
        <w:rPr>
          <w:rStyle w:val="yiv8167112570"/>
          <w:rFonts w:ascii="Helvetica" w:hAnsi="Helvetica" w:cs="Helvetica"/>
          <w:b/>
          <w:bCs/>
          <w:color w:val="000000"/>
          <w:highlight w:val="green"/>
          <w:lang w:val="en-GB"/>
        </w:rPr>
        <w:t>Click on CIK to view company filings</w:t>
      </w:r>
      <w:r w:rsidRPr="00196A9E">
        <w:rPr>
          <w:rFonts w:ascii="Helvetica" w:hAnsi="Helvetica" w:cs="Helvetica"/>
          <w:b/>
          <w:bCs/>
          <w:color w:val="000000"/>
          <w:highlight w:val="green"/>
          <w:lang w:val="en-GB"/>
        </w:rPr>
        <w:br/>
      </w:r>
      <w:r w:rsidRPr="00196A9E">
        <w:rPr>
          <w:rStyle w:val="yiv8167112570"/>
          <w:rFonts w:ascii="Helvetica" w:hAnsi="Helvetica" w:cs="Helvetica"/>
          <w:b/>
          <w:bCs/>
          <w:color w:val="000000"/>
          <w:highlight w:val="green"/>
          <w:lang w:val="en-GB"/>
        </w:rPr>
        <w:t>Items 1 – 40</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886"/>
        <w:gridCol w:w="4735"/>
        <w:gridCol w:w="1805"/>
      </w:tblGrid>
      <w:tr w:rsidR="00011C30" w:rsidRPr="00B7425A" w:rsidTr="001F7DD9">
        <w:trPr>
          <w:tblCellSpacing w:w="15"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CIK</w:t>
            </w:r>
          </w:p>
        </w:tc>
        <w:tc>
          <w:tcPr>
            <w:tcW w:w="3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Company</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State/Country</w:t>
            </w:r>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3" w:tgtFrame="_blank" w:history="1">
              <w:r w:rsidR="00011C30" w:rsidRPr="006E3DFE">
                <w:rPr>
                  <w:rStyle w:val="-"/>
                  <w:rFonts w:eastAsiaTheme="majorEastAsia"/>
                  <w:sz w:val="28"/>
                  <w:szCs w:val="28"/>
                </w:rPr>
                <w:t>0000311669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ASIAN DEVELOPMENT 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4" w:tgtFrame="_blank" w:history="1">
              <w:r w:rsidR="00011C30" w:rsidRPr="006E3DFE">
                <w:rPr>
                  <w:rStyle w:val="-"/>
                  <w:rFonts w:eastAsiaTheme="majorEastAsia"/>
                  <w:sz w:val="28"/>
                  <w:szCs w:val="28"/>
                </w:rPr>
                <w:t>R6</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5" w:tgtFrame="_blank" w:history="1">
              <w:r w:rsidR="00011C30" w:rsidRPr="006E3DFE">
                <w:rPr>
                  <w:rStyle w:val="-"/>
                  <w:rFonts w:eastAsiaTheme="majorEastAsia"/>
                  <w:sz w:val="28"/>
                  <w:szCs w:val="28"/>
                </w:rPr>
                <w:t>0000866710</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E15D8" w:rsidRDefault="00011C30" w:rsidP="001F7DD9">
            <w:pPr>
              <w:rPr>
                <w:b/>
                <w:sz w:val="28"/>
                <w:szCs w:val="28"/>
                <w:lang w:val="en-US"/>
              </w:rPr>
            </w:pPr>
            <w:r w:rsidRPr="00BE15D8">
              <w:rPr>
                <w:b/>
                <w:bCs/>
                <w:sz w:val="28"/>
                <w:szCs w:val="28"/>
                <w:lang w:val="en-US"/>
              </w:rPr>
              <w:t>BANCO NACIONAL DE COMERCIO EXTERIOR SNC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6" w:tgtFrame="_blank" w:history="1">
              <w:r w:rsidR="00011C30" w:rsidRPr="006E3DFE">
                <w:rPr>
                  <w:rStyle w:val="-"/>
                  <w:rFonts w:eastAsiaTheme="majorEastAsia"/>
                  <w:sz w:val="28"/>
                  <w:szCs w:val="28"/>
                </w:rPr>
                <w:t>O5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7" w:tgtFrame="_blank" w:history="1">
              <w:r w:rsidR="00011C30" w:rsidRPr="006E3DFE">
                <w:rPr>
                  <w:rStyle w:val="-"/>
                  <w:rFonts w:eastAsiaTheme="majorEastAsia"/>
                  <w:sz w:val="28"/>
                  <w:szCs w:val="28"/>
                </w:rPr>
                <w:t>0001026725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fr-FR"/>
              </w:rPr>
            </w:pPr>
            <w:r w:rsidRPr="006E3DFE">
              <w:rPr>
                <w:rStyle w:val="yiv8167112570"/>
                <w:b/>
                <w:bCs/>
                <w:sz w:val="28"/>
                <w:szCs w:val="28"/>
                <w:lang w:val="fr-FR"/>
              </w:rPr>
              <w:t>BANCO NACIONAL DE OBRAS Y SERVICIOS PUBLICOS SNC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8" w:tgtFrame="_blank" w:history="1">
              <w:r w:rsidR="00011C30" w:rsidRPr="006E3DFE">
                <w:rPr>
                  <w:rStyle w:val="-"/>
                  <w:rFonts w:eastAsiaTheme="majorEastAsia"/>
                  <w:sz w:val="28"/>
                  <w:szCs w:val="28"/>
                </w:rPr>
                <w:t>O5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9" w:tgtFrame="_blank" w:history="1">
              <w:r w:rsidR="00011C30" w:rsidRPr="006E3DFE">
                <w:rPr>
                  <w:rStyle w:val="-"/>
                  <w:rFonts w:eastAsiaTheme="majorEastAsia"/>
                  <w:sz w:val="28"/>
                  <w:szCs w:val="28"/>
                </w:rPr>
                <w:t>0001045299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BANQUE CENTRALE DE TUNISIE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0"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1" w:tgtFrame="_blank" w:history="1">
              <w:r w:rsidR="00011C30" w:rsidRPr="006E3DFE">
                <w:rPr>
                  <w:rStyle w:val="-"/>
                  <w:rFonts w:eastAsiaTheme="majorEastAsia"/>
                  <w:sz w:val="28"/>
                  <w:szCs w:val="28"/>
                </w:rPr>
                <w:t>0000912239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 xml:space="preserve">CANADA MORTGAGE &amp; </w:t>
            </w:r>
            <w:r w:rsidRPr="006E3DFE">
              <w:rPr>
                <w:b/>
                <w:bCs/>
                <w:sz w:val="28"/>
                <w:szCs w:val="28"/>
              </w:rPr>
              <w:lastRenderedPageBreak/>
              <w:t>HOUSING CORP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2"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3" w:tgtFrame="_blank" w:history="1">
              <w:r w:rsidR="00011C30" w:rsidRPr="006E3DFE">
                <w:rPr>
                  <w:rStyle w:val="-"/>
                  <w:rFonts w:eastAsiaTheme="majorEastAsia"/>
                  <w:sz w:val="28"/>
                  <w:szCs w:val="28"/>
                </w:rPr>
                <w:t>0001498597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fr-FR"/>
              </w:rPr>
            </w:pPr>
            <w:r w:rsidRPr="006E3DFE">
              <w:rPr>
                <w:rStyle w:val="yiv8167112570"/>
                <w:b/>
                <w:bCs/>
                <w:sz w:val="28"/>
                <w:szCs w:val="28"/>
                <w:lang w:val="fr-FR"/>
              </w:rPr>
              <w:t>CARSO INFRAESTRUCTURA Y CONSTRUCCION SAB DE CV</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4" w:tgtFrame="_blank" w:history="1">
              <w:r w:rsidR="00011C30" w:rsidRPr="006E3DFE">
                <w:rPr>
                  <w:rStyle w:val="-"/>
                  <w:rFonts w:eastAsiaTheme="majorEastAsia"/>
                  <w:sz w:val="28"/>
                  <w:szCs w:val="28"/>
                </w:rPr>
                <w:t>O5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5" w:tgtFrame="_blank" w:history="1">
              <w:r w:rsidR="00011C30" w:rsidRPr="006E3DFE">
                <w:rPr>
                  <w:rStyle w:val="-"/>
                  <w:rFonts w:eastAsiaTheme="majorEastAsia"/>
                  <w:sz w:val="28"/>
                  <w:szCs w:val="28"/>
                </w:rPr>
                <w:t>0001016472</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CITY OF NAPLES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6" w:tgtFrame="_blank" w:history="1">
              <w:r w:rsidR="00011C30" w:rsidRPr="006E3DFE">
                <w:rPr>
                  <w:rStyle w:val="-"/>
                  <w:rFonts w:eastAsiaTheme="majorEastAsia"/>
                  <w:sz w:val="28"/>
                  <w:szCs w:val="28"/>
                </w:rPr>
                <w:t>DE</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7" w:tgtFrame="_blank" w:history="1">
              <w:r w:rsidR="00011C30" w:rsidRPr="006E3DFE">
                <w:rPr>
                  <w:rStyle w:val="-"/>
                  <w:rFonts w:eastAsiaTheme="majorEastAsia"/>
                  <w:sz w:val="28"/>
                  <w:szCs w:val="28"/>
                </w:rPr>
                <w:t>0001109609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DEVELOPMENT BANK OF JAPAN INC.</w:t>
            </w:r>
            <w:r w:rsidRPr="006E3DFE">
              <w:rPr>
                <w:b/>
                <w:bCs/>
                <w:sz w:val="28"/>
                <w:szCs w:val="28"/>
                <w:lang w:val="en-GB"/>
              </w:rPr>
              <w:br/>
            </w:r>
            <w:r w:rsidRPr="006E3DFE">
              <w:rPr>
                <w:rStyle w:val="yiv8167112570"/>
                <w:b/>
                <w:bCs/>
                <w:sz w:val="28"/>
                <w:szCs w:val="28"/>
                <w:lang w:val="en-GB"/>
              </w:rPr>
              <w:t xml:space="preserve">formerly: DEVELOPMENT BANK OF </w:t>
            </w:r>
            <w:smartTag w:uri="urn:schemas-microsoft-com:office:smarttags" w:element="country-region">
              <w:smartTag w:uri="urn:schemas-microsoft-com:office:smarttags" w:element="place">
                <w:r w:rsidRPr="006E3DFE">
                  <w:rPr>
                    <w:rStyle w:val="yiv8167112570"/>
                    <w:b/>
                    <w:bCs/>
                    <w:sz w:val="28"/>
                    <w:szCs w:val="28"/>
                    <w:lang w:val="en-GB"/>
                  </w:rPr>
                  <w:t>JAPAN</w:t>
                </w:r>
              </w:smartTag>
            </w:smartTag>
            <w:r w:rsidRPr="006E3DFE">
              <w:rPr>
                <w:rStyle w:val="yiv8167112570"/>
                <w:b/>
                <w:bCs/>
                <w:sz w:val="28"/>
                <w:szCs w:val="28"/>
                <w:lang w:val="en-GB"/>
              </w:rPr>
              <w:t xml:space="preserve"> (filings through 2008-09-29)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8" w:tgtFrame="_blank" w:history="1">
              <w:r w:rsidR="00011C30" w:rsidRPr="006E3DFE">
                <w:rPr>
                  <w:rStyle w:val="-"/>
                  <w:rFonts w:eastAsiaTheme="majorEastAsia"/>
                  <w:sz w:val="28"/>
                  <w:szCs w:val="28"/>
                </w:rPr>
                <w:t>M0</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29" w:tgtFrame="_blank" w:history="1">
              <w:r w:rsidR="00011C30" w:rsidRPr="006E3DFE">
                <w:rPr>
                  <w:rStyle w:val="-"/>
                  <w:rFonts w:eastAsiaTheme="majorEastAsia"/>
                  <w:sz w:val="28"/>
                  <w:szCs w:val="28"/>
                </w:rPr>
                <w:t>0000033745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EUROPEAN INVESTMENT 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0" w:tgtFrame="_blank" w:history="1">
              <w:r w:rsidR="00011C30" w:rsidRPr="006E3DFE">
                <w:rPr>
                  <w:rStyle w:val="-"/>
                  <w:rFonts w:eastAsiaTheme="majorEastAsia"/>
                  <w:sz w:val="28"/>
                  <w:szCs w:val="28"/>
                </w:rPr>
                <w:t>N4</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1" w:tgtFrame="_blank" w:history="1">
              <w:r w:rsidR="00011C30" w:rsidRPr="006E3DFE">
                <w:rPr>
                  <w:rStyle w:val="-"/>
                  <w:rFonts w:eastAsiaTheme="majorEastAsia"/>
                  <w:sz w:val="28"/>
                  <w:szCs w:val="28"/>
                </w:rPr>
                <w:t>0000276328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EXPORT DEVELOPMENT CANADA/CN</w:t>
            </w:r>
            <w:r w:rsidRPr="006E3DFE">
              <w:rPr>
                <w:b/>
                <w:bCs/>
                <w:sz w:val="28"/>
                <w:szCs w:val="28"/>
                <w:lang w:val="en-GB"/>
              </w:rPr>
              <w:br/>
            </w:r>
            <w:r w:rsidRPr="006E3DFE">
              <w:rPr>
                <w:rStyle w:val="yiv8167112570"/>
                <w:b/>
                <w:bCs/>
                <w:sz w:val="28"/>
                <w:szCs w:val="28"/>
                <w:lang w:val="en-GB"/>
              </w:rPr>
              <w:t>formerly: EXPORT DEVELOPMENT CORP (filings through 2002-06-07)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2"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3" w:tgtFrame="_blank" w:history="1">
              <w:r w:rsidR="00011C30" w:rsidRPr="006E3DFE">
                <w:rPr>
                  <w:rStyle w:val="-"/>
                  <w:rFonts w:eastAsiaTheme="majorEastAsia"/>
                  <w:sz w:val="28"/>
                  <w:szCs w:val="28"/>
                </w:rPr>
                <w:t>0000873463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 xml:space="preserve">EXPORT IMPORT BANK OF </w:t>
            </w:r>
            <w:smartTag w:uri="urn:schemas-microsoft-com:office:smarttags" w:element="country-region">
              <w:smartTag w:uri="urn:schemas-microsoft-com:office:smarttags" w:element="place">
                <w:r w:rsidRPr="006E3DFE">
                  <w:rPr>
                    <w:rStyle w:val="yiv8167112570"/>
                    <w:b/>
                    <w:bCs/>
                    <w:sz w:val="28"/>
                    <w:szCs w:val="28"/>
                    <w:lang w:val="en-GB"/>
                  </w:rPr>
                  <w:t>KOREA</w:t>
                </w:r>
              </w:smartTag>
            </w:smartTag>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4"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5" w:tgtFrame="_blank" w:history="1">
              <w:r w:rsidR="00011C30" w:rsidRPr="006E3DFE">
                <w:rPr>
                  <w:rStyle w:val="-"/>
                  <w:rFonts w:eastAsiaTheme="majorEastAsia"/>
                  <w:sz w:val="28"/>
                  <w:szCs w:val="28"/>
                </w:rPr>
                <w:t>0000205317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FEDERATIVE REPUBLIC OF BRAZIL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6" w:tgtFrame="_blank" w:history="1">
              <w:r w:rsidR="00011C30" w:rsidRPr="006E3DFE">
                <w:rPr>
                  <w:rStyle w:val="-"/>
                  <w:rFonts w:eastAsiaTheme="majorEastAsia"/>
                  <w:sz w:val="28"/>
                  <w:szCs w:val="28"/>
                </w:rPr>
                <w:t>D5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7" w:tgtFrame="_blank" w:history="1">
              <w:r w:rsidR="00011C30" w:rsidRPr="006E3DFE">
                <w:rPr>
                  <w:rStyle w:val="-"/>
                  <w:rFonts w:eastAsiaTheme="majorEastAsia"/>
                  <w:sz w:val="28"/>
                  <w:szCs w:val="28"/>
                </w:rPr>
                <w:t>0000035946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FINLAND REPUBLIC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8"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39" w:tgtFrame="_blank" w:history="1">
              <w:r w:rsidR="00011C30" w:rsidRPr="006E3DFE">
                <w:rPr>
                  <w:rStyle w:val="-"/>
                  <w:rFonts w:eastAsiaTheme="majorEastAsia"/>
                  <w:sz w:val="28"/>
                  <w:szCs w:val="28"/>
                </w:rPr>
                <w:t>0001556421</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FMS WERTMANAGEMENT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0" w:tgtFrame="_blank" w:history="1">
              <w:r w:rsidR="00011C30" w:rsidRPr="006E3DFE">
                <w:rPr>
                  <w:rStyle w:val="-"/>
                  <w:rFonts w:eastAsiaTheme="majorEastAsia"/>
                  <w:sz w:val="28"/>
                  <w:szCs w:val="28"/>
                </w:rPr>
                <w:t>2M</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1" w:tgtFrame="_blank" w:history="1">
              <w:r w:rsidR="00011C30" w:rsidRPr="006E3DFE">
                <w:rPr>
                  <w:rStyle w:val="-"/>
                  <w:rFonts w:eastAsiaTheme="majorEastAsia"/>
                  <w:sz w:val="28"/>
                  <w:szCs w:val="28"/>
                </w:rPr>
                <w:t>0001179453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GOVERNMENT OF BELIZE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2"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3" w:tgtFrame="_blank" w:history="1">
              <w:r w:rsidR="00011C30" w:rsidRPr="006E3DFE">
                <w:rPr>
                  <w:rStyle w:val="-"/>
                  <w:rFonts w:eastAsiaTheme="majorEastAsia"/>
                  <w:sz w:val="28"/>
                  <w:szCs w:val="28"/>
                </w:rPr>
                <w:t>0001163395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GOVERNMENT OF JAMICA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4"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8910AE" w:rsidRDefault="001622D9" w:rsidP="001F7DD9">
            <w:pPr>
              <w:rPr>
                <w:rFonts w:ascii="Verdana" w:hAnsi="Verdana"/>
                <w:b/>
                <w:color w:val="FF0000"/>
                <w:sz w:val="28"/>
                <w:szCs w:val="28"/>
                <w:highlight w:val="yellow"/>
              </w:rPr>
            </w:pPr>
            <w:r w:rsidRPr="001622D9">
              <w:rPr>
                <w:rFonts w:ascii="Verdana" w:hAnsi="Verdana"/>
                <w:color w:val="FF0000"/>
                <w:highlight w:val="yellow"/>
                <w:rPrChange w:id="20" w:author="User" w:date="2016-04-14T02:48:00Z">
                  <w:rPr>
                    <w:color w:val="0000FF" w:themeColor="hyperlink"/>
                    <w:u w:val="single"/>
                  </w:rPr>
                </w:rPrChange>
              </w:rPr>
              <w:fldChar w:fldCharType="begin"/>
            </w:r>
            <w:r w:rsidRPr="001622D9">
              <w:rPr>
                <w:rFonts w:ascii="Verdana" w:hAnsi="Verdana"/>
                <w:color w:val="FF0000"/>
                <w:highlight w:val="yellow"/>
                <w:rPrChange w:id="21" w:author="User" w:date="2016-04-14T02:48:00Z">
                  <w:rPr>
                    <w:color w:val="0000FF" w:themeColor="hyperlink"/>
                    <w:u w:val="single"/>
                  </w:rPr>
                </w:rPrChange>
              </w:rPr>
              <w:instrText>HYPERLINK "http://www.sec.gov/cgi-bin/browse-edgar?action=getcompany&amp;CIK=0000931106&amp;owner=exclude&amp;count=40&amp;hidefilings=0" \t "_blank"</w:instrText>
            </w:r>
            <w:r w:rsidRPr="001622D9">
              <w:rPr>
                <w:rFonts w:ascii="Verdana" w:hAnsi="Verdana"/>
                <w:color w:val="FF0000"/>
                <w:highlight w:val="yellow"/>
                <w:rPrChange w:id="22" w:author="User" w:date="2016-04-14T02:48:00Z">
                  <w:rPr>
                    <w:color w:val="0000FF" w:themeColor="hyperlink"/>
                    <w:u w:val="single"/>
                  </w:rPr>
                </w:rPrChange>
              </w:rPr>
              <w:fldChar w:fldCharType="separate"/>
            </w:r>
            <w:r w:rsidR="00011C30" w:rsidRPr="008910AE">
              <w:rPr>
                <w:rStyle w:val="-"/>
                <w:rFonts w:ascii="Verdana" w:eastAsiaTheme="majorEastAsia" w:hAnsi="Verdana"/>
                <w:color w:val="FF0000"/>
                <w:sz w:val="28"/>
                <w:szCs w:val="28"/>
                <w:highlight w:val="yellow"/>
                <w:shd w:val="clear" w:color="auto" w:fill="FFFF99"/>
              </w:rPr>
              <w:t>0000931106</w:t>
            </w:r>
            <w:r w:rsidRPr="001622D9">
              <w:rPr>
                <w:rFonts w:ascii="Verdana" w:hAnsi="Verdana"/>
                <w:color w:val="FF0000"/>
                <w:highlight w:val="yellow"/>
                <w:rPrChange w:id="23" w:author="User" w:date="2016-04-14T02:48:00Z">
                  <w:rPr>
                    <w:color w:val="0000FF" w:themeColor="hyperlink"/>
                    <w:u w:val="single"/>
                  </w:rPr>
                </w:rPrChange>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8910AE" w:rsidRDefault="00011C30" w:rsidP="001F7DD9">
            <w:pPr>
              <w:rPr>
                <w:rFonts w:ascii="Verdana" w:hAnsi="Verdana"/>
                <w:b/>
                <w:color w:val="FF0000"/>
                <w:sz w:val="36"/>
                <w:szCs w:val="36"/>
                <w:highlight w:val="yellow"/>
              </w:rPr>
            </w:pPr>
            <w:r w:rsidRPr="008910AE">
              <w:rPr>
                <w:rStyle w:val="yiv8167112570"/>
                <w:rFonts w:ascii="Verdana" w:hAnsi="Verdana"/>
                <w:b/>
                <w:bCs/>
                <w:color w:val="FF0000"/>
                <w:sz w:val="36"/>
                <w:szCs w:val="36"/>
                <w:highlight w:val="yellow"/>
                <w:shd w:val="clear" w:color="auto" w:fill="FFFF99"/>
              </w:rPr>
              <w:t>HELLENIC REPUBLIC</w:t>
            </w:r>
            <w:r w:rsidRPr="008910AE">
              <w:rPr>
                <w:rStyle w:val="yiv8167112570"/>
                <w:rFonts w:ascii="Verdana" w:hAnsi="Verdana"/>
                <w:b/>
                <w:bCs/>
                <w:color w:val="FF0000"/>
                <w:sz w:val="36"/>
                <w:szCs w:val="36"/>
                <w:highlight w:val="yellow"/>
                <w:shd w:val="clear" w:color="auto" w:fill="FFFF99"/>
                <w:lang w:val="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8910AE" w:rsidRDefault="001622D9" w:rsidP="001F7DD9">
            <w:pPr>
              <w:rPr>
                <w:rFonts w:ascii="Verdana" w:hAnsi="Verdana"/>
                <w:b/>
                <w:color w:val="FF0000"/>
                <w:sz w:val="28"/>
                <w:szCs w:val="28"/>
                <w:highlight w:val="yellow"/>
              </w:rPr>
            </w:pPr>
            <w:r w:rsidRPr="001622D9">
              <w:rPr>
                <w:rFonts w:ascii="Verdana" w:hAnsi="Verdana"/>
                <w:color w:val="FF0000"/>
                <w:highlight w:val="yellow"/>
                <w:rPrChange w:id="24" w:author="User" w:date="2016-04-14T02:48:00Z">
                  <w:rPr>
                    <w:color w:val="0000FF" w:themeColor="hyperlink"/>
                    <w:u w:val="single"/>
                  </w:rPr>
                </w:rPrChange>
              </w:rPr>
              <w:fldChar w:fldCharType="begin"/>
            </w:r>
            <w:r w:rsidRPr="001622D9">
              <w:rPr>
                <w:rFonts w:ascii="Verdana" w:hAnsi="Verdana"/>
                <w:color w:val="FF0000"/>
                <w:highlight w:val="yellow"/>
                <w:rPrChange w:id="25" w:author="User" w:date="2016-04-14T02:48:00Z">
                  <w:rPr>
                    <w:color w:val="0000FF" w:themeColor="hyperlink"/>
                    <w:u w:val="single"/>
                  </w:rPr>
                </w:rPrChange>
              </w:rPr>
              <w:instrText>HYPERLINK "http://www.sec.gov/cgi-bin/browse-edgar?action=getcompany&amp;State=NY&amp;owner=exclude&amp;count=40&amp;hidefilings=0" \t "_blank"</w:instrText>
            </w:r>
            <w:r w:rsidRPr="001622D9">
              <w:rPr>
                <w:rFonts w:ascii="Verdana" w:hAnsi="Verdana"/>
                <w:color w:val="FF0000"/>
                <w:highlight w:val="yellow"/>
                <w:rPrChange w:id="26" w:author="User" w:date="2016-04-14T02:48:00Z">
                  <w:rPr>
                    <w:color w:val="0000FF" w:themeColor="hyperlink"/>
                    <w:u w:val="single"/>
                  </w:rPr>
                </w:rPrChange>
              </w:rPr>
              <w:fldChar w:fldCharType="separate"/>
            </w:r>
            <w:r w:rsidR="00011C30" w:rsidRPr="008910AE">
              <w:rPr>
                <w:rStyle w:val="yiv8167112570"/>
                <w:rFonts w:ascii="Verdana" w:hAnsi="Verdana"/>
                <w:b/>
                <w:bCs/>
                <w:color w:val="FF0000"/>
                <w:sz w:val="28"/>
                <w:szCs w:val="28"/>
                <w:highlight w:val="yellow"/>
                <w:u w:val="single"/>
                <w:shd w:val="clear" w:color="auto" w:fill="FFFF99"/>
              </w:rPr>
              <w:t>NY</w:t>
            </w:r>
            <w:r w:rsidRPr="001622D9">
              <w:rPr>
                <w:rFonts w:ascii="Verdana" w:hAnsi="Verdana"/>
                <w:color w:val="FF0000"/>
                <w:highlight w:val="yellow"/>
                <w:rPrChange w:id="27" w:author="User" w:date="2016-04-14T02:48:00Z">
                  <w:rPr>
                    <w:color w:val="0000FF" w:themeColor="hyperlink"/>
                    <w:u w:val="single"/>
                  </w:rPr>
                </w:rPrChange>
              </w:rPr>
              <w:fldChar w:fldCharType="end"/>
            </w:r>
            <w:r w:rsidR="00011C30" w:rsidRPr="008910AE">
              <w:rPr>
                <w:rStyle w:val="yiv8167112570"/>
                <w:rFonts w:ascii="Verdana" w:hAnsi="Verdana"/>
                <w:b/>
                <w:bCs/>
                <w:color w:val="FF0000"/>
                <w:sz w:val="28"/>
                <w:szCs w:val="28"/>
                <w:highlight w:val="yellow"/>
                <w:shd w:val="clear" w:color="auto" w:fill="FFFF99"/>
              </w:rPr>
              <w:t xml:space="preserve"> +++++++</w:t>
            </w:r>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5" w:tgtFrame="_blank" w:history="1">
              <w:r w:rsidR="00011C30" w:rsidRPr="006E3DFE">
                <w:rPr>
                  <w:rStyle w:val="-"/>
                  <w:rFonts w:eastAsiaTheme="majorEastAsia"/>
                  <w:sz w:val="28"/>
                  <w:szCs w:val="28"/>
                </w:rPr>
                <w:t>0000216105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 xml:space="preserve">HER MAJESTY THE QUEEN IN RIGHT OF </w:t>
            </w:r>
            <w:smartTag w:uri="urn:schemas-microsoft-com:office:smarttags" w:element="country-region">
              <w:smartTag w:uri="urn:schemas-microsoft-com:office:smarttags" w:element="place">
                <w:r w:rsidRPr="006E3DFE">
                  <w:rPr>
                    <w:rStyle w:val="yiv8167112570"/>
                    <w:b/>
                    <w:bCs/>
                    <w:sz w:val="28"/>
                    <w:szCs w:val="28"/>
                    <w:lang w:val="en-GB"/>
                  </w:rPr>
                  <w:t>NEW ZEALAND</w:t>
                </w:r>
              </w:smartTag>
            </w:smartTag>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6" w:tgtFrame="_blank" w:history="1">
              <w:r w:rsidR="00011C30" w:rsidRPr="006E3DFE">
                <w:rPr>
                  <w:rStyle w:val="-"/>
                  <w:rFonts w:eastAsiaTheme="majorEastAsia"/>
                  <w:sz w:val="28"/>
                  <w:szCs w:val="28"/>
                </w:rPr>
                <w:t>Q2</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7" w:tgtFrame="_blank" w:history="1">
              <w:r w:rsidR="00011C30" w:rsidRPr="006E3DFE">
                <w:rPr>
                  <w:rStyle w:val="-"/>
                  <w:rFonts w:eastAsiaTheme="majorEastAsia"/>
                  <w:sz w:val="28"/>
                  <w:szCs w:val="28"/>
                </w:rPr>
                <w:t>0000889414</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smartTag w:uri="urn:schemas-microsoft-com:office:smarttags" w:element="country-region">
              <w:r w:rsidRPr="006E3DFE">
                <w:rPr>
                  <w:rStyle w:val="yiv8167112570"/>
                  <w:b/>
                  <w:bCs/>
                  <w:sz w:val="28"/>
                  <w:szCs w:val="28"/>
                  <w:lang w:val="en-GB"/>
                </w:rPr>
                <w:t>HUNGARY</w:t>
              </w:r>
            </w:smartTag>
            <w:r w:rsidRPr="006E3DFE">
              <w:rPr>
                <w:b/>
                <w:sz w:val="28"/>
                <w:szCs w:val="28"/>
                <w:lang w:val="en-GB"/>
              </w:rPr>
              <w:br/>
            </w:r>
            <w:r w:rsidRPr="006E3DFE">
              <w:rPr>
                <w:rStyle w:val="yiv8167112570"/>
                <w:b/>
                <w:bCs/>
                <w:sz w:val="28"/>
                <w:szCs w:val="28"/>
                <w:lang w:val="en-GB"/>
              </w:rPr>
              <w:t xml:space="preserve">formerly: </w:t>
            </w:r>
            <w:smartTag w:uri="urn:schemas-microsoft-com:office:smarttags" w:element="place">
              <w:smartTag w:uri="urn:schemas-microsoft-com:office:smarttags" w:element="PlaceType">
                <w:r w:rsidRPr="006E3DFE">
                  <w:rPr>
                    <w:rStyle w:val="yiv8167112570"/>
                    <w:b/>
                    <w:bCs/>
                    <w:sz w:val="28"/>
                    <w:szCs w:val="28"/>
                    <w:lang w:val="en-GB"/>
                  </w:rPr>
                  <w:t>REPUBLIC</w:t>
                </w:r>
              </w:smartTag>
              <w:r w:rsidRPr="006E3DFE">
                <w:rPr>
                  <w:rStyle w:val="yiv8167112570"/>
                  <w:b/>
                  <w:bCs/>
                  <w:sz w:val="28"/>
                  <w:szCs w:val="28"/>
                  <w:lang w:val="en-GB"/>
                </w:rPr>
                <w:t xml:space="preserve"> OF </w:t>
              </w:r>
              <w:smartTag w:uri="urn:schemas-microsoft-com:office:smarttags" w:element="PlaceName">
                <w:r w:rsidRPr="006E3DFE">
                  <w:rPr>
                    <w:rStyle w:val="yiv8167112570"/>
                    <w:b/>
                    <w:bCs/>
                    <w:sz w:val="28"/>
                    <w:szCs w:val="28"/>
                    <w:lang w:val="en-GB"/>
                  </w:rPr>
                  <w:t>HUNGARY</w:t>
                </w:r>
              </w:smartTag>
            </w:smartTag>
            <w:r w:rsidRPr="006E3DFE">
              <w:rPr>
                <w:rStyle w:val="yiv8167112570"/>
                <w:b/>
                <w:bCs/>
                <w:sz w:val="28"/>
                <w:szCs w:val="28"/>
                <w:lang w:val="en-GB"/>
              </w:rPr>
              <w:t xml:space="preserve"> (filings through 2011-11-25)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8"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49" w:tgtFrame="_blank" w:history="1">
              <w:r w:rsidR="00011C30" w:rsidRPr="006E3DFE">
                <w:rPr>
                  <w:rStyle w:val="-"/>
                  <w:rFonts w:eastAsiaTheme="majorEastAsia"/>
                  <w:sz w:val="28"/>
                  <w:szCs w:val="28"/>
                </w:rPr>
                <w:t>0000052749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ISRAEL STATE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0"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1" w:tgtFrame="_blank" w:history="1">
              <w:r w:rsidR="00011C30" w:rsidRPr="006E3DFE">
                <w:rPr>
                  <w:rStyle w:val="-"/>
                  <w:rFonts w:eastAsiaTheme="majorEastAsia"/>
                  <w:sz w:val="28"/>
                  <w:szCs w:val="28"/>
                </w:rPr>
                <w:t>0000052782</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ITALY REPUBLIC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2" w:tgtFrame="_blank" w:history="1">
              <w:r w:rsidR="00011C30" w:rsidRPr="006E3DFE">
                <w:rPr>
                  <w:rStyle w:val="-"/>
                  <w:rFonts w:eastAsiaTheme="majorEastAsia"/>
                  <w:sz w:val="28"/>
                  <w:szCs w:val="28"/>
                </w:rPr>
                <w:t>L6</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3" w:tgtFrame="_blank" w:history="1">
              <w:r w:rsidR="00011C30" w:rsidRPr="006E3DFE">
                <w:rPr>
                  <w:rStyle w:val="-"/>
                  <w:rFonts w:eastAsiaTheme="majorEastAsia"/>
                  <w:sz w:val="28"/>
                  <w:szCs w:val="28"/>
                </w:rPr>
                <w:t>0000053078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JAMAICA GOVERNMENT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4" w:tgtFrame="_blank" w:history="1">
              <w:r w:rsidR="00011C30" w:rsidRPr="006E3DFE">
                <w:rPr>
                  <w:rStyle w:val="-"/>
                  <w:rFonts w:eastAsiaTheme="majorEastAsia"/>
                  <w:sz w:val="28"/>
                  <w:szCs w:val="28"/>
                </w:rPr>
                <w:t>L8</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5" w:tgtFrame="_blank" w:history="1">
              <w:r w:rsidR="00011C30" w:rsidRPr="006E3DFE">
                <w:rPr>
                  <w:rStyle w:val="-"/>
                  <w:rFonts w:eastAsiaTheme="majorEastAsia"/>
                  <w:sz w:val="28"/>
                  <w:szCs w:val="28"/>
                </w:rPr>
                <w:t>0000837056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JAPAN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6"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7" w:tgtFrame="_blank" w:history="1">
              <w:r w:rsidR="00011C30" w:rsidRPr="006E3DFE">
                <w:rPr>
                  <w:rStyle w:val="-"/>
                  <w:rFonts w:eastAsiaTheme="majorEastAsia"/>
                  <w:sz w:val="28"/>
                  <w:szCs w:val="28"/>
                </w:rPr>
                <w:t>0001551322</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Japan Bank for International Cooperation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8" w:tgtFrame="_blank" w:history="1">
              <w:r w:rsidR="00011C30" w:rsidRPr="006E3DFE">
                <w:rPr>
                  <w:rStyle w:val="-"/>
                  <w:rFonts w:eastAsiaTheme="majorEastAsia"/>
                  <w:sz w:val="28"/>
                  <w:szCs w:val="28"/>
                </w:rPr>
                <w:t>M0</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59" w:tgtFrame="_blank" w:history="1">
              <w:r w:rsidR="00011C30" w:rsidRPr="006E3DFE">
                <w:rPr>
                  <w:rStyle w:val="-"/>
                  <w:rFonts w:eastAsiaTheme="majorEastAsia"/>
                  <w:sz w:val="28"/>
                  <w:szCs w:val="28"/>
                </w:rPr>
                <w:t>0000053190</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JAPAN DEVELOPMENT 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0" w:tgtFrame="_blank" w:history="1">
              <w:r w:rsidR="00011C30" w:rsidRPr="006E3DFE">
                <w:rPr>
                  <w:rStyle w:val="-"/>
                  <w:rFonts w:eastAsiaTheme="majorEastAsia"/>
                  <w:sz w:val="28"/>
                  <w:szCs w:val="28"/>
                </w:rPr>
                <w:t>M0</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1" w:tgtFrame="_blank" w:history="1">
              <w:r w:rsidR="00011C30" w:rsidRPr="006E3DFE">
                <w:rPr>
                  <w:rStyle w:val="-"/>
                  <w:rFonts w:eastAsiaTheme="majorEastAsia"/>
                  <w:sz w:val="28"/>
                  <w:szCs w:val="28"/>
                </w:rPr>
                <w:t>0001109604</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Japan Finance Corp</w:t>
            </w:r>
            <w:r w:rsidRPr="006E3DFE">
              <w:rPr>
                <w:b/>
                <w:bCs/>
                <w:sz w:val="28"/>
                <w:szCs w:val="28"/>
                <w:lang w:val="en-GB"/>
              </w:rPr>
              <w:br/>
            </w:r>
            <w:r w:rsidRPr="006E3DFE">
              <w:rPr>
                <w:rStyle w:val="yiv8167112570"/>
                <w:b/>
                <w:bCs/>
                <w:sz w:val="28"/>
                <w:szCs w:val="28"/>
                <w:lang w:val="en-GB"/>
              </w:rPr>
              <w:t>formerly: JAPAN BANK FOR INTERNATIONAL COOPERATION (filings through 2008-09-29)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2" w:tgtFrame="_blank" w:history="1">
              <w:r w:rsidR="00011C30" w:rsidRPr="006E3DFE">
                <w:rPr>
                  <w:rStyle w:val="-"/>
                  <w:rFonts w:eastAsiaTheme="majorEastAsia"/>
                  <w:sz w:val="28"/>
                  <w:szCs w:val="28"/>
                </w:rPr>
                <w:t>M0</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3" w:tgtFrame="_blank" w:history="1">
              <w:r w:rsidR="00011C30" w:rsidRPr="006E3DFE">
                <w:rPr>
                  <w:rStyle w:val="-"/>
                  <w:rFonts w:eastAsiaTheme="majorEastAsia"/>
                  <w:sz w:val="28"/>
                  <w:szCs w:val="28"/>
                </w:rPr>
                <w:t>0000837335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JAPAN FINANCE ORGANIZATION FOR MUNICIPALITIES</w:t>
            </w:r>
            <w:r w:rsidRPr="006E3DFE">
              <w:rPr>
                <w:b/>
                <w:bCs/>
                <w:sz w:val="28"/>
                <w:szCs w:val="28"/>
                <w:lang w:val="en-GB"/>
              </w:rPr>
              <w:br/>
            </w:r>
            <w:r w:rsidRPr="006E3DFE">
              <w:rPr>
                <w:rStyle w:val="yiv8167112570"/>
                <w:b/>
                <w:bCs/>
                <w:sz w:val="28"/>
                <w:szCs w:val="28"/>
                <w:lang w:val="en-GB"/>
              </w:rPr>
              <w:t>formerly: JAPAN FINANCE CORP FOR MUNICIPAL ENTERPRISES (filings through 2008-09-29)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4" w:tgtFrame="_blank" w:history="1">
              <w:r w:rsidR="00011C30" w:rsidRPr="006E3DFE">
                <w:rPr>
                  <w:rStyle w:val="-"/>
                  <w:rFonts w:eastAsiaTheme="majorEastAsia"/>
                  <w:sz w:val="28"/>
                  <w:szCs w:val="28"/>
                </w:rPr>
                <w:t>M0</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5" w:tgtFrame="_blank" w:history="1">
              <w:r w:rsidR="00011C30" w:rsidRPr="006E3DFE">
                <w:rPr>
                  <w:rStyle w:val="yiv8167112570"/>
                  <w:b/>
                  <w:bCs/>
                  <w:color w:val="FF0000"/>
                  <w:sz w:val="28"/>
                  <w:szCs w:val="28"/>
                  <w:u w:val="single"/>
                  <w:shd w:val="clear" w:color="auto" w:fill="FFFF99"/>
                </w:rPr>
                <w:t>0000821533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de-DE"/>
              </w:rPr>
            </w:pPr>
            <w:r w:rsidRPr="006E3DFE">
              <w:rPr>
                <w:rStyle w:val="yiv8167112570"/>
                <w:b/>
                <w:bCs/>
                <w:color w:val="FF0000"/>
                <w:sz w:val="28"/>
                <w:szCs w:val="28"/>
                <w:shd w:val="clear" w:color="auto" w:fill="FFFF99"/>
                <w:lang w:val="de-DE"/>
              </w:rPr>
              <w:t>KfW</w:t>
            </w:r>
            <w:r w:rsidRPr="006E3DFE">
              <w:rPr>
                <w:b/>
                <w:bCs/>
                <w:sz w:val="28"/>
                <w:szCs w:val="28"/>
                <w:lang w:val="de-DE"/>
              </w:rPr>
              <w:br/>
            </w:r>
            <w:r w:rsidRPr="006E3DFE">
              <w:rPr>
                <w:rStyle w:val="yiv8167112570"/>
                <w:b/>
                <w:bCs/>
                <w:color w:val="FF0000"/>
                <w:sz w:val="28"/>
                <w:szCs w:val="28"/>
                <w:shd w:val="clear" w:color="auto" w:fill="FFFF99"/>
                <w:lang w:val="de-DE"/>
              </w:rPr>
              <w:t>formerly: KREDITANSTALT FUER WIEDERAUFBAU (filings through 2004-11-12)</w:t>
            </w:r>
            <w:r w:rsidRPr="006E3DFE">
              <w:rPr>
                <w:b/>
                <w:bCs/>
                <w:sz w:val="28"/>
                <w:szCs w:val="28"/>
                <w:lang w:val="de-DE"/>
              </w:rPr>
              <w:br/>
            </w:r>
            <w:r w:rsidRPr="006E3DFE">
              <w:rPr>
                <w:rStyle w:val="yiv8167112570"/>
                <w:b/>
                <w:bCs/>
                <w:color w:val="FF0000"/>
                <w:sz w:val="28"/>
                <w:szCs w:val="28"/>
                <w:shd w:val="clear" w:color="auto" w:fill="FFFF99"/>
                <w:lang w:val="de-DE"/>
              </w:rPr>
              <w:t>KREDITANSTALT FUR WIEDERAUFBAU (filings through 2002-10-11)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6" w:tgtFrame="_blank" w:history="1">
              <w:r w:rsidR="00011C30" w:rsidRPr="006E3DFE">
                <w:rPr>
                  <w:rStyle w:val="yiv8167112570"/>
                  <w:b/>
                  <w:bCs/>
                  <w:color w:val="FF0000"/>
                  <w:sz w:val="28"/>
                  <w:szCs w:val="28"/>
                  <w:u w:val="single"/>
                  <w:shd w:val="clear" w:color="auto" w:fill="FFFF99"/>
                </w:rPr>
                <w:t>2M</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7" w:tgtFrame="_blank" w:history="1">
              <w:r w:rsidR="00011C30" w:rsidRPr="006E3DFE">
                <w:rPr>
                  <w:rStyle w:val="-"/>
                  <w:rFonts w:eastAsiaTheme="majorEastAsia"/>
                  <w:sz w:val="28"/>
                  <w:szCs w:val="28"/>
                </w:rPr>
                <w:t>0000835615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KFW INTERNATIONAL FINANCE INC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8" w:tgtFrame="_blank" w:history="1">
              <w:r w:rsidR="00011C30" w:rsidRPr="006E3DFE">
                <w:rPr>
                  <w:rStyle w:val="-"/>
                  <w:rFonts w:eastAsiaTheme="majorEastAsia"/>
                  <w:sz w:val="28"/>
                  <w:szCs w:val="28"/>
                </w:rPr>
                <w:t>DE</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69" w:tgtFrame="_blank" w:history="1">
              <w:r w:rsidR="00011C30" w:rsidRPr="006E3DFE">
                <w:rPr>
                  <w:rStyle w:val="-"/>
                  <w:rFonts w:eastAsiaTheme="majorEastAsia"/>
                  <w:sz w:val="28"/>
                  <w:szCs w:val="28"/>
                </w:rPr>
                <w:t>0000869318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KOREA DEVELOPMENT 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0"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1" w:tgtFrame="_blank" w:history="1">
              <w:r w:rsidR="00011C30" w:rsidRPr="006E3DFE">
                <w:rPr>
                  <w:rStyle w:val="-"/>
                  <w:rFonts w:eastAsiaTheme="majorEastAsia"/>
                  <w:sz w:val="28"/>
                  <w:szCs w:val="28"/>
                </w:rPr>
                <w:t>0001483135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KOREA FINANCE Corp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2" w:tgtFrame="_blank" w:history="1">
              <w:r w:rsidR="00011C30" w:rsidRPr="006E3DFE">
                <w:rPr>
                  <w:rStyle w:val="-"/>
                  <w:rFonts w:eastAsiaTheme="majorEastAsia"/>
                  <w:sz w:val="28"/>
                  <w:szCs w:val="28"/>
                </w:rPr>
                <w:t>M5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3" w:tgtFrame="_blank" w:history="1">
              <w:r w:rsidR="00011C30" w:rsidRPr="006E3DFE">
                <w:rPr>
                  <w:rStyle w:val="-"/>
                  <w:rFonts w:eastAsiaTheme="majorEastAsia"/>
                  <w:sz w:val="28"/>
                  <w:szCs w:val="28"/>
                </w:rPr>
                <w:t>0000878519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LANDESBANK BADEN WURTTEMBERG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4" w:tgtFrame="_blank" w:history="1">
              <w:r w:rsidR="00011C30" w:rsidRPr="006E3DFE">
                <w:rPr>
                  <w:rStyle w:val="-"/>
                  <w:rFonts w:eastAsiaTheme="majorEastAsia"/>
                  <w:sz w:val="28"/>
                  <w:szCs w:val="28"/>
                </w:rPr>
                <w:t>DE</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5" w:tgtFrame="_blank" w:history="1">
              <w:r w:rsidR="00011C30" w:rsidRPr="006E3DFE">
                <w:rPr>
                  <w:rStyle w:val="-"/>
                  <w:rFonts w:eastAsiaTheme="majorEastAsia"/>
                  <w:sz w:val="28"/>
                  <w:szCs w:val="28"/>
                </w:rPr>
                <w:t>0001306843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LANDESKREDITBANK BADEN WURTTEMBERG FORDERBANK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6" w:tgtFrame="_blank" w:history="1">
              <w:r w:rsidR="00011C30" w:rsidRPr="006E3DFE">
                <w:rPr>
                  <w:rStyle w:val="-"/>
                  <w:rFonts w:eastAsiaTheme="majorEastAsia"/>
                  <w:sz w:val="28"/>
                  <w:szCs w:val="28"/>
                </w:rPr>
                <w:t>2M</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7" w:tgtFrame="_blank" w:history="1">
              <w:r w:rsidR="00011C30" w:rsidRPr="006E3DFE">
                <w:rPr>
                  <w:rStyle w:val="-"/>
                  <w:rFonts w:eastAsiaTheme="majorEastAsia"/>
                  <w:sz w:val="28"/>
                  <w:szCs w:val="28"/>
                </w:rPr>
                <w:t>0001144797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LANDWIRTSCHAFTLICHE RENTENBANK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8" w:tgtFrame="_blank" w:history="1">
              <w:r w:rsidR="00011C30" w:rsidRPr="006E3DFE">
                <w:rPr>
                  <w:rStyle w:val="-"/>
                  <w:rFonts w:eastAsiaTheme="majorEastAsia"/>
                  <w:sz w:val="28"/>
                  <w:szCs w:val="28"/>
                </w:rPr>
                <w:t>I8</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79" w:tgtFrame="_blank" w:history="1">
              <w:r w:rsidR="00011C30" w:rsidRPr="006E3DFE">
                <w:rPr>
                  <w:rStyle w:val="-"/>
                  <w:rFonts w:eastAsiaTheme="majorEastAsia"/>
                  <w:sz w:val="28"/>
                  <w:szCs w:val="28"/>
                </w:rPr>
                <w:t>0000356049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r w:rsidRPr="006E3DFE">
              <w:rPr>
                <w:rStyle w:val="yiv8167112570"/>
                <w:b/>
                <w:bCs/>
                <w:sz w:val="28"/>
                <w:szCs w:val="28"/>
                <w:lang w:val="en-GB"/>
              </w:rPr>
              <w:t>LONDON FINANCE &amp; INVESTMENT GROUP PLC/ADR/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0"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1" w:tgtFrame="_blank" w:history="1">
              <w:r w:rsidR="00011C30" w:rsidRPr="006E3DFE">
                <w:rPr>
                  <w:rStyle w:val="-"/>
                  <w:rFonts w:eastAsiaTheme="majorEastAsia"/>
                  <w:sz w:val="28"/>
                  <w:szCs w:val="28"/>
                </w:rPr>
                <w:t>0001027457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NATIONAL POWER CORP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2" w:tgtFrame="_blank" w:history="1">
              <w:r w:rsidR="00011C30" w:rsidRPr="006E3DFE">
                <w:rPr>
                  <w:rStyle w:val="-"/>
                  <w:rFonts w:eastAsiaTheme="majorEastAsia"/>
                  <w:sz w:val="28"/>
                  <w:szCs w:val="28"/>
                </w:rPr>
                <w:t>R6</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3" w:tgtFrame="_blank" w:history="1">
              <w:r w:rsidR="00011C30" w:rsidRPr="006E3DFE">
                <w:rPr>
                  <w:rStyle w:val="-"/>
                  <w:rFonts w:eastAsiaTheme="majorEastAsia"/>
                  <w:sz w:val="28"/>
                  <w:szCs w:val="28"/>
                </w:rPr>
                <w:t>0000357024</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NORDIC INVESTMENT BANK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4" w:tgtFrame="_blank" w:history="1">
              <w:r w:rsidR="00011C30" w:rsidRPr="006E3DFE">
                <w:rPr>
                  <w:rStyle w:val="-"/>
                  <w:rFonts w:eastAsiaTheme="majorEastAsia"/>
                  <w:sz w:val="28"/>
                  <w:szCs w:val="28"/>
                </w:rPr>
                <w:t>H9</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5" w:tgtFrame="_blank" w:history="1">
              <w:r w:rsidR="00011C30" w:rsidRPr="006E3DFE">
                <w:rPr>
                  <w:rStyle w:val="-"/>
                  <w:rFonts w:eastAsiaTheme="majorEastAsia"/>
                  <w:sz w:val="28"/>
                  <w:szCs w:val="28"/>
                </w:rPr>
                <w:t>0000202811</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OESTERREICHISCHE KONTROLLBANK AKTIENGESELLSCHAFT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6" w:tgtFrame="_blank" w:history="1">
              <w:r w:rsidR="00011C30" w:rsidRPr="006E3DFE">
                <w:rPr>
                  <w:rStyle w:val="-"/>
                  <w:rFonts w:eastAsiaTheme="majorEastAsia"/>
                  <w:sz w:val="28"/>
                  <w:szCs w:val="28"/>
                </w:rPr>
                <w:t>C4</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7" w:tgtFrame="_blank" w:history="1">
              <w:r w:rsidR="00011C30" w:rsidRPr="006E3DFE">
                <w:rPr>
                  <w:rStyle w:val="-"/>
                  <w:rFonts w:eastAsiaTheme="majorEastAsia"/>
                  <w:sz w:val="28"/>
                  <w:szCs w:val="28"/>
                </w:rPr>
                <w:t>0000074615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ONTARIO PROVINCE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8" w:tgtFrame="_blank" w:history="1">
              <w:r w:rsidR="00011C30" w:rsidRPr="006E3DFE">
                <w:rPr>
                  <w:rStyle w:val="-"/>
                  <w:rFonts w:eastAsiaTheme="majorEastAsia"/>
                  <w:sz w:val="28"/>
                  <w:szCs w:val="28"/>
                </w:rPr>
                <w:t>A6</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89" w:tgtFrame="_blank" w:history="1">
              <w:r w:rsidR="00011C30" w:rsidRPr="006E3DFE">
                <w:rPr>
                  <w:rStyle w:val="-"/>
                  <w:rFonts w:eastAsiaTheme="majorEastAsia"/>
                  <w:sz w:val="28"/>
                  <w:szCs w:val="28"/>
                </w:rPr>
                <w:t>0000076027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PANAMA REPUBLIC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0" w:tgtFrame="_blank" w:history="1">
              <w:r w:rsidR="00011C30" w:rsidRPr="006E3DFE">
                <w:rPr>
                  <w:rStyle w:val="-"/>
                  <w:rFonts w:eastAsiaTheme="majorEastAsia"/>
                  <w:sz w:val="28"/>
                  <w:szCs w:val="28"/>
                </w:rPr>
                <w:t>DC</w:t>
              </w:r>
            </w:hyperlink>
          </w:p>
        </w:tc>
      </w:tr>
    </w:tbl>
    <w:p w:rsidR="00011C30" w:rsidRPr="00196A9E" w:rsidRDefault="00011C30" w:rsidP="00011C30">
      <w:pPr>
        <w:shd w:val="clear" w:color="auto" w:fill="FFFFFF"/>
        <w:jc w:val="center"/>
        <w:rPr>
          <w:rFonts w:ascii="Helvetica" w:hAnsi="Helvetica" w:cs="Helvetica"/>
          <w:b/>
          <w:color w:val="000000"/>
        </w:rPr>
      </w:pPr>
      <w:r w:rsidRPr="00196A9E">
        <w:rPr>
          <w:rStyle w:val="yiv8167112570"/>
          <w:rFonts w:ascii="Arial" w:hAnsi="Arial" w:cs="Arial"/>
          <w:b/>
          <w:bCs/>
          <w:color w:val="000000"/>
        </w:rPr>
        <w:t>Αρχή φόρμας</w:t>
      </w:r>
    </w:p>
    <w:p w:rsidR="00011C30" w:rsidRPr="00196A9E" w:rsidRDefault="00011C30" w:rsidP="00011C30">
      <w:pPr>
        <w:shd w:val="clear" w:color="auto" w:fill="FFFFFF"/>
        <w:jc w:val="center"/>
        <w:rPr>
          <w:rFonts w:ascii="Helvetica" w:hAnsi="Helvetica" w:cs="Helvetica"/>
          <w:b/>
          <w:color w:val="000000"/>
        </w:rPr>
      </w:pPr>
      <w:r w:rsidRPr="00196A9E">
        <w:rPr>
          <w:rStyle w:val="yiv8167112570"/>
          <w:rFonts w:ascii="Arial" w:hAnsi="Arial" w:cs="Arial"/>
          <w:b/>
          <w:bCs/>
          <w:color w:val="000000"/>
        </w:rPr>
        <w:t>Τέλος φόρμας</w:t>
      </w:r>
    </w:p>
    <w:p w:rsidR="00011C30" w:rsidRPr="00196A9E" w:rsidRDefault="00011C30" w:rsidP="00011C30">
      <w:pPr>
        <w:shd w:val="clear" w:color="auto" w:fill="FFFFFF"/>
        <w:rPr>
          <w:rFonts w:ascii="Helvetica" w:hAnsi="Helvetica" w:cs="Helvetica"/>
          <w:b/>
          <w:color w:val="000000"/>
        </w:rPr>
      </w:pPr>
      <w:r w:rsidRPr="00196A9E">
        <w:rPr>
          <w:rFonts w:ascii="Helvetica" w:hAnsi="Helvetica" w:cs="Helvetica"/>
          <w:b/>
          <w:bCs/>
          <w:color w:val="000000"/>
        </w:rPr>
        <w:t>EDGAR Search Results</w:t>
      </w:r>
    </w:p>
    <w:p w:rsidR="00011C30" w:rsidRPr="00BD50C2" w:rsidRDefault="001622D9" w:rsidP="00011C30">
      <w:pPr>
        <w:numPr>
          <w:ilvl w:val="0"/>
          <w:numId w:val="2"/>
        </w:numPr>
        <w:shd w:val="clear" w:color="auto" w:fill="FFFFFF"/>
        <w:spacing w:before="100" w:beforeAutospacing="1" w:after="100" w:afterAutospacing="1"/>
        <w:rPr>
          <w:rFonts w:ascii="Helvetica" w:hAnsi="Helvetica" w:cs="Helvetica"/>
          <w:b/>
          <w:color w:val="000000"/>
        </w:rPr>
      </w:pPr>
      <w:hyperlink r:id="rId91" w:tgtFrame="_blank" w:history="1">
        <w:r w:rsidR="00011C30" w:rsidRPr="00BD50C2">
          <w:rPr>
            <w:rStyle w:val="-"/>
            <w:rFonts w:ascii="Helvetica" w:eastAsiaTheme="majorEastAsia" w:hAnsi="Helvetica" w:cs="Helvetica"/>
            <w:b/>
          </w:rPr>
          <w:t>SEC Home</w:t>
        </w:r>
      </w:hyperlink>
      <w:r w:rsidR="00011C30" w:rsidRPr="00BD50C2">
        <w:rPr>
          <w:rFonts w:ascii="Helvetica" w:hAnsi="Helvetica" w:cs="Helvetica"/>
          <w:b/>
          <w:bCs/>
          <w:color w:val="000000"/>
        </w:rPr>
        <w:t> »</w:t>
      </w:r>
    </w:p>
    <w:p w:rsidR="00011C30" w:rsidRPr="00BD50C2" w:rsidRDefault="001622D9" w:rsidP="00011C30">
      <w:pPr>
        <w:numPr>
          <w:ilvl w:val="0"/>
          <w:numId w:val="2"/>
        </w:numPr>
        <w:shd w:val="clear" w:color="auto" w:fill="FFFFFF"/>
        <w:spacing w:before="100" w:beforeAutospacing="1" w:after="100" w:afterAutospacing="1"/>
        <w:rPr>
          <w:rFonts w:ascii="Helvetica" w:hAnsi="Helvetica" w:cs="Helvetica"/>
          <w:b/>
          <w:color w:val="000000"/>
          <w:lang w:val="en-GB"/>
        </w:rPr>
      </w:pPr>
      <w:r w:rsidRPr="00BD50C2">
        <w:rPr>
          <w:b/>
        </w:rPr>
        <w:fldChar w:fldCharType="begin"/>
      </w:r>
      <w:r w:rsidRPr="00BD50C2">
        <w:rPr>
          <w:b/>
          <w:lang w:val="en-US"/>
          <w:rPrChange w:id="28" w:author="User" w:date="2016-04-06T02:07:00Z">
            <w:rPr>
              <w:color w:val="0000FF" w:themeColor="hyperlink"/>
              <w:u w:val="single"/>
            </w:rPr>
          </w:rPrChange>
        </w:rPr>
        <w:instrText>HYPERLINK "http://www.sec.gov/edgar/searchedgar/webusers.htm" \t "_blank"</w:instrText>
      </w:r>
      <w:r w:rsidRPr="00BD50C2">
        <w:rPr>
          <w:b/>
        </w:rPr>
        <w:fldChar w:fldCharType="separate"/>
      </w:r>
      <w:r w:rsidR="00011C30" w:rsidRPr="00BD50C2">
        <w:rPr>
          <w:rStyle w:val="yiv8167112570"/>
          <w:rFonts w:ascii="Helvetica" w:hAnsi="Helvetica" w:cs="Helvetica"/>
          <w:b/>
          <w:bCs/>
          <w:color w:val="0000FF"/>
          <w:u w:val="single"/>
          <w:lang w:val="en-GB"/>
        </w:rPr>
        <w:t>Search the Next-Generation EDGAR System</w:t>
      </w:r>
      <w:r w:rsidRPr="00BD50C2">
        <w:rPr>
          <w:b/>
        </w:rPr>
        <w:fldChar w:fldCharType="end"/>
      </w:r>
      <w:r w:rsidR="00011C30" w:rsidRPr="00BD50C2">
        <w:rPr>
          <w:rStyle w:val="yiv8167112570"/>
          <w:rFonts w:ascii="Helvetica" w:hAnsi="Helvetica" w:cs="Helvetica"/>
          <w:b/>
          <w:bCs/>
          <w:color w:val="000000"/>
          <w:lang w:val="en-GB"/>
        </w:rPr>
        <w:t> »</w:t>
      </w:r>
    </w:p>
    <w:p w:rsidR="00011C30" w:rsidRPr="00BD50C2" w:rsidRDefault="001622D9" w:rsidP="00011C30">
      <w:pPr>
        <w:numPr>
          <w:ilvl w:val="0"/>
          <w:numId w:val="2"/>
        </w:numPr>
        <w:shd w:val="clear" w:color="auto" w:fill="FFFFFF"/>
        <w:spacing w:before="100" w:beforeAutospacing="1" w:after="100" w:afterAutospacing="1"/>
        <w:rPr>
          <w:rFonts w:ascii="Helvetica" w:hAnsi="Helvetica" w:cs="Helvetica"/>
          <w:b/>
          <w:color w:val="000000"/>
        </w:rPr>
      </w:pPr>
      <w:hyperlink r:id="rId92" w:tgtFrame="_blank" w:history="1">
        <w:r w:rsidR="00011C30" w:rsidRPr="00BD50C2">
          <w:rPr>
            <w:rStyle w:val="-"/>
            <w:rFonts w:ascii="Helvetica" w:eastAsiaTheme="majorEastAsia" w:hAnsi="Helvetica" w:cs="Helvetica"/>
            <w:b/>
          </w:rPr>
          <w:t>Company Search</w:t>
        </w:r>
      </w:hyperlink>
      <w:r w:rsidR="00011C30" w:rsidRPr="00BD50C2">
        <w:rPr>
          <w:rFonts w:ascii="Helvetica" w:hAnsi="Helvetica" w:cs="Helvetica"/>
          <w:b/>
          <w:bCs/>
          <w:color w:val="000000"/>
        </w:rPr>
        <w:t> »</w:t>
      </w:r>
    </w:p>
    <w:p w:rsidR="00011C30" w:rsidRPr="00196A9E" w:rsidRDefault="00011C30" w:rsidP="00011C30">
      <w:pPr>
        <w:numPr>
          <w:ilvl w:val="0"/>
          <w:numId w:val="2"/>
        </w:numPr>
        <w:shd w:val="clear" w:color="auto" w:fill="FFFFFF"/>
        <w:spacing w:before="100" w:beforeAutospacing="1" w:after="100" w:afterAutospacing="1"/>
        <w:rPr>
          <w:rFonts w:ascii="Helvetica" w:hAnsi="Helvetica" w:cs="Helvetica"/>
          <w:b/>
          <w:color w:val="000000"/>
        </w:rPr>
      </w:pPr>
      <w:r w:rsidRPr="00196A9E">
        <w:rPr>
          <w:rFonts w:ascii="Helvetica" w:hAnsi="Helvetica" w:cs="Helvetica"/>
          <w:b/>
          <w:bCs/>
          <w:color w:val="000000"/>
        </w:rPr>
        <w:t>Current Page</w:t>
      </w:r>
    </w:p>
    <w:p w:rsidR="00011C30" w:rsidRPr="006E3DFE" w:rsidRDefault="00011C30" w:rsidP="00011C30">
      <w:pPr>
        <w:shd w:val="clear" w:color="auto" w:fill="FFFFFF"/>
        <w:rPr>
          <w:rFonts w:ascii="Helvetica" w:hAnsi="Helvetica" w:cs="Helvetica"/>
          <w:b/>
          <w:color w:val="000000"/>
          <w:sz w:val="28"/>
          <w:szCs w:val="28"/>
          <w:lang w:val="en-GB"/>
        </w:rPr>
      </w:pPr>
      <w:r w:rsidRPr="00196A9E">
        <w:rPr>
          <w:rStyle w:val="yiv8167112570"/>
          <w:rFonts w:ascii="Helvetica" w:hAnsi="Helvetica" w:cs="Helvetica"/>
          <w:b/>
          <w:bCs/>
          <w:color w:val="000000"/>
          <w:sz w:val="28"/>
          <w:szCs w:val="28"/>
          <w:highlight w:val="green"/>
          <w:lang w:val="en-GB"/>
        </w:rPr>
        <w:t>Companies for SIC 8888 – FOREIGN GOVERNMENTS</w:t>
      </w:r>
      <w:r w:rsidRPr="00196A9E">
        <w:rPr>
          <w:rFonts w:ascii="Helvetica" w:hAnsi="Helvetica" w:cs="Helvetica"/>
          <w:b/>
          <w:bCs/>
          <w:color w:val="000000"/>
          <w:sz w:val="28"/>
          <w:szCs w:val="28"/>
          <w:highlight w:val="green"/>
          <w:lang w:val="en-GB"/>
        </w:rPr>
        <w:br/>
      </w:r>
      <w:r w:rsidRPr="00196A9E">
        <w:rPr>
          <w:rStyle w:val="yiv8167112570"/>
          <w:rFonts w:ascii="Helvetica" w:hAnsi="Helvetica" w:cs="Helvetica"/>
          <w:b/>
          <w:bCs/>
          <w:color w:val="000000"/>
          <w:sz w:val="28"/>
          <w:szCs w:val="28"/>
          <w:highlight w:val="green"/>
          <w:lang w:val="en-GB"/>
        </w:rPr>
        <w:t>Click on CIK to view company filings</w:t>
      </w:r>
      <w:r w:rsidRPr="00196A9E">
        <w:rPr>
          <w:rFonts w:ascii="Helvetica" w:hAnsi="Helvetica" w:cs="Helvetica"/>
          <w:b/>
          <w:bCs/>
          <w:color w:val="000000"/>
          <w:sz w:val="28"/>
          <w:szCs w:val="28"/>
          <w:highlight w:val="green"/>
          <w:lang w:val="en-GB"/>
        </w:rPr>
        <w:br/>
      </w:r>
      <w:r w:rsidRPr="00196A9E">
        <w:rPr>
          <w:rStyle w:val="yiv8167112570"/>
          <w:rFonts w:ascii="Helvetica" w:hAnsi="Helvetica" w:cs="Helvetica"/>
          <w:b/>
          <w:bCs/>
          <w:color w:val="000000"/>
          <w:sz w:val="28"/>
          <w:szCs w:val="28"/>
          <w:highlight w:val="green"/>
          <w:lang w:val="en-GB"/>
        </w:rPr>
        <w:t>Items 41 – 60</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05"/>
        <w:gridCol w:w="5120"/>
        <w:gridCol w:w="1801"/>
      </w:tblGrid>
      <w:tr w:rsidR="00011C30" w:rsidRPr="006E3DFE" w:rsidTr="001F7DD9">
        <w:trPr>
          <w:tblCellSpacing w:w="15"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CIK</w:t>
            </w:r>
          </w:p>
        </w:tc>
        <w:tc>
          <w:tcPr>
            <w:tcW w:w="3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Company</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B7425A" w:rsidRDefault="00011C30" w:rsidP="001F7DD9">
            <w:pPr>
              <w:jc w:val="center"/>
              <w:rPr>
                <w:b/>
                <w:sz w:val="28"/>
                <w:szCs w:val="28"/>
                <w:highlight w:val="yellow"/>
              </w:rPr>
            </w:pPr>
            <w:r w:rsidRPr="00B7425A">
              <w:rPr>
                <w:b/>
                <w:bCs/>
                <w:sz w:val="28"/>
                <w:szCs w:val="28"/>
                <w:highlight w:val="yellow"/>
              </w:rPr>
              <w:t>State/Country</w:t>
            </w:r>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3" w:tgtFrame="_blank" w:history="1">
              <w:r w:rsidR="00011C30" w:rsidRPr="006E3DFE">
                <w:rPr>
                  <w:rStyle w:val="-"/>
                  <w:rFonts w:eastAsiaTheme="majorEastAsia"/>
                  <w:sz w:val="28"/>
                  <w:szCs w:val="28"/>
                </w:rPr>
                <w:t>0000077694</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PERU REPUBLIC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4"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5" w:tgtFrame="_blank" w:history="1">
              <w:r w:rsidR="00011C30" w:rsidRPr="006E3DFE">
                <w:rPr>
                  <w:rStyle w:val="-"/>
                  <w:rFonts w:eastAsiaTheme="majorEastAsia"/>
                  <w:sz w:val="28"/>
                  <w:szCs w:val="28"/>
                </w:rPr>
                <w:t>0000836136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PROVINCE OF BRITISH COLUMBIA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6" w:tgtFrame="_blank" w:history="1">
              <w:r w:rsidR="00011C30" w:rsidRPr="006E3DFE">
                <w:rPr>
                  <w:rStyle w:val="-"/>
                  <w:rFonts w:eastAsiaTheme="majorEastAsia"/>
                  <w:sz w:val="28"/>
                  <w:szCs w:val="28"/>
                </w:rPr>
                <w:t>A1</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7" w:tgtFrame="_blank" w:history="1">
              <w:r w:rsidR="00011C30" w:rsidRPr="006E3DFE">
                <w:rPr>
                  <w:rStyle w:val="-"/>
                  <w:rFonts w:eastAsiaTheme="majorEastAsia"/>
                  <w:sz w:val="28"/>
                  <w:szCs w:val="28"/>
                </w:rPr>
                <w:t>0000862406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PROVINCE OF NEW BRUNSWICK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8" w:tgtFrame="_blank" w:history="1">
              <w:r w:rsidR="00011C30" w:rsidRPr="006E3DFE">
                <w:rPr>
                  <w:rStyle w:val="-"/>
                  <w:rFonts w:eastAsiaTheme="majorEastAsia"/>
                  <w:sz w:val="28"/>
                  <w:szCs w:val="28"/>
                </w:rPr>
                <w:t>A3</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99" w:tgtFrame="_blank" w:history="1">
              <w:r w:rsidR="00011C30" w:rsidRPr="006E3DFE">
                <w:rPr>
                  <w:rStyle w:val="-"/>
                  <w:rFonts w:eastAsiaTheme="majorEastAsia"/>
                  <w:sz w:val="28"/>
                  <w:szCs w:val="28"/>
                </w:rPr>
                <w:t>0000842639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PROVINCE OF NOVA SCOTIA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0"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1" w:tgtFrame="_blank" w:history="1">
              <w:r w:rsidR="00011C30" w:rsidRPr="006E3DFE">
                <w:rPr>
                  <w:rStyle w:val="-"/>
                  <w:rFonts w:eastAsiaTheme="majorEastAsia"/>
                  <w:sz w:val="28"/>
                  <w:szCs w:val="28"/>
                </w:rPr>
                <w:t>0000722803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QUEBEC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2" w:tgtFrame="_blank" w:history="1">
              <w:r w:rsidR="00011C30" w:rsidRPr="006E3DFE">
                <w:rPr>
                  <w:rStyle w:val="-"/>
                  <w:rFonts w:eastAsiaTheme="majorEastAsia"/>
                  <w:sz w:val="28"/>
                  <w:szCs w:val="28"/>
                </w:rPr>
                <w:t>A8</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3" w:tgtFrame="_blank" w:history="1">
              <w:r w:rsidR="00011C30" w:rsidRPr="006E3DFE">
                <w:rPr>
                  <w:rStyle w:val="-"/>
                  <w:rFonts w:eastAsiaTheme="majorEastAsia"/>
                  <w:sz w:val="28"/>
                  <w:szCs w:val="28"/>
                </w:rPr>
                <w:t>0000852555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QUEENSLAND TREASURY CORP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4" w:tgtFrame="_blank" w:history="1">
              <w:r w:rsidR="00011C30" w:rsidRPr="006E3DFE">
                <w:rPr>
                  <w:rStyle w:val="-"/>
                  <w:rFonts w:eastAsiaTheme="majorEastAsia"/>
                  <w:sz w:val="28"/>
                  <w:szCs w:val="28"/>
                </w:rPr>
                <w:t>C3</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5" w:tgtFrame="_blank" w:history="1">
              <w:r w:rsidR="00011C30" w:rsidRPr="006E3DFE">
                <w:rPr>
                  <w:rStyle w:val="-"/>
                  <w:rFonts w:eastAsiaTheme="majorEastAsia"/>
                  <w:sz w:val="28"/>
                  <w:szCs w:val="28"/>
                </w:rPr>
                <w:t>0001191980</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REGION OF LOMBARDY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6" w:tgtFrame="_blank" w:history="1">
              <w:r w:rsidR="00011C30" w:rsidRPr="006E3DFE">
                <w:rPr>
                  <w:rStyle w:val="-"/>
                  <w:rFonts w:eastAsiaTheme="majorEastAsia"/>
                  <w:sz w:val="28"/>
                  <w:szCs w:val="28"/>
                </w:rPr>
                <w:t>DE</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7" w:tgtFrame="_blank" w:history="1">
              <w:r w:rsidR="00011C30" w:rsidRPr="006E3DFE">
                <w:rPr>
                  <w:rStyle w:val="-"/>
                  <w:rFonts w:eastAsiaTheme="majorEastAsia"/>
                  <w:sz w:val="28"/>
                  <w:szCs w:val="28"/>
                </w:rPr>
                <w:t>0000914021</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ARGENTINA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8"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09" w:tgtFrame="_blank" w:history="1">
              <w:r w:rsidR="00011C30" w:rsidRPr="006E3DFE">
                <w:rPr>
                  <w:rStyle w:val="-"/>
                  <w:rFonts w:eastAsiaTheme="majorEastAsia"/>
                  <w:sz w:val="28"/>
                  <w:szCs w:val="28"/>
                </w:rPr>
                <w:t>0000019957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smartTag w:uri="urn:schemas-microsoft-com:office:smarttags" w:element="PlaceType">
              <w:r w:rsidRPr="006E3DFE">
                <w:rPr>
                  <w:rStyle w:val="yiv8167112570"/>
                  <w:b/>
                  <w:bCs/>
                  <w:sz w:val="28"/>
                  <w:szCs w:val="28"/>
                  <w:lang w:val="en-GB"/>
                </w:rPr>
                <w:t>REPUBLIC</w:t>
              </w:r>
            </w:smartTag>
            <w:r w:rsidRPr="006E3DFE">
              <w:rPr>
                <w:rStyle w:val="yiv8167112570"/>
                <w:b/>
                <w:bCs/>
                <w:sz w:val="28"/>
                <w:szCs w:val="28"/>
                <w:lang w:val="en-GB"/>
              </w:rPr>
              <w:t xml:space="preserve"> OF </w:t>
            </w:r>
            <w:smartTag w:uri="urn:schemas-microsoft-com:office:smarttags" w:element="PlaceName">
              <w:r w:rsidRPr="006E3DFE">
                <w:rPr>
                  <w:rStyle w:val="yiv8167112570"/>
                  <w:b/>
                  <w:bCs/>
                  <w:sz w:val="28"/>
                  <w:szCs w:val="28"/>
                  <w:lang w:val="en-GB"/>
                </w:rPr>
                <w:t>CHILE</w:t>
              </w:r>
            </w:smartTag>
            <w:r w:rsidRPr="006E3DFE">
              <w:rPr>
                <w:b/>
                <w:bCs/>
                <w:sz w:val="28"/>
                <w:szCs w:val="28"/>
                <w:lang w:val="en-GB"/>
              </w:rPr>
              <w:br/>
            </w:r>
            <w:r w:rsidRPr="006E3DFE">
              <w:rPr>
                <w:rStyle w:val="yiv8167112570"/>
                <w:b/>
                <w:bCs/>
                <w:sz w:val="28"/>
                <w:szCs w:val="28"/>
                <w:lang w:val="en-GB"/>
              </w:rPr>
              <w:t xml:space="preserve">formerly: </w:t>
            </w:r>
            <w:smartTag w:uri="urn:schemas-microsoft-com:office:smarttags" w:element="place">
              <w:smartTag w:uri="urn:schemas-microsoft-com:office:smarttags" w:element="PlaceName">
                <w:r w:rsidRPr="006E3DFE">
                  <w:rPr>
                    <w:rStyle w:val="yiv8167112570"/>
                    <w:b/>
                    <w:bCs/>
                    <w:sz w:val="28"/>
                    <w:szCs w:val="28"/>
                    <w:lang w:val="en-GB"/>
                  </w:rPr>
                  <w:t>CHILE</w:t>
                </w:r>
              </w:smartTag>
              <w:r w:rsidRPr="006E3DFE">
                <w:rPr>
                  <w:rStyle w:val="yiv8167112570"/>
                  <w:b/>
                  <w:bCs/>
                  <w:sz w:val="28"/>
                  <w:szCs w:val="28"/>
                  <w:lang w:val="en-GB"/>
                </w:rPr>
                <w:t xml:space="preserve"> </w:t>
              </w:r>
              <w:smartTag w:uri="urn:schemas-microsoft-com:office:smarttags" w:element="PlaceType">
                <w:r w:rsidRPr="006E3DFE">
                  <w:rPr>
                    <w:rStyle w:val="yiv8167112570"/>
                    <w:b/>
                    <w:bCs/>
                    <w:sz w:val="28"/>
                    <w:szCs w:val="28"/>
                    <w:lang w:val="en-GB"/>
                  </w:rPr>
                  <w:t>REPUBLIC</w:t>
                </w:r>
              </w:smartTag>
            </w:smartTag>
            <w:r w:rsidRPr="006E3DFE">
              <w:rPr>
                <w:rStyle w:val="yiv8167112570"/>
                <w:b/>
                <w:bCs/>
                <w:sz w:val="28"/>
                <w:szCs w:val="28"/>
                <w:lang w:val="en-GB"/>
              </w:rPr>
              <w:t xml:space="preserve"> OF (filings through 2002-11-01)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0" w:tgtFrame="_blank" w:history="1">
              <w:r w:rsidR="00011C30" w:rsidRPr="006E3DFE">
                <w:rPr>
                  <w:rStyle w:val="-"/>
                  <w:rFonts w:eastAsiaTheme="majorEastAsia"/>
                  <w:sz w:val="28"/>
                  <w:szCs w:val="28"/>
                </w:rPr>
                <w:t>F3</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1" w:tgtFrame="_blank" w:history="1">
              <w:r w:rsidR="00011C30" w:rsidRPr="006E3DFE">
                <w:rPr>
                  <w:rStyle w:val="-"/>
                  <w:rFonts w:eastAsiaTheme="majorEastAsia"/>
                  <w:sz w:val="28"/>
                  <w:szCs w:val="28"/>
                </w:rPr>
                <w:t>0000917142</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COLOMBIA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2"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3" w:tgtFrame="_blank" w:history="1">
              <w:r w:rsidR="00011C30" w:rsidRPr="006E3DFE">
                <w:rPr>
                  <w:rStyle w:val="-"/>
                  <w:rFonts w:eastAsiaTheme="majorEastAsia"/>
                  <w:sz w:val="28"/>
                  <w:szCs w:val="28"/>
                </w:rPr>
                <w:t>0000873465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KOREA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4" w:tgtFrame="_blank" w:history="1">
              <w:r w:rsidR="00011C30" w:rsidRPr="006E3DFE">
                <w:rPr>
                  <w:rStyle w:val="-"/>
                  <w:rFonts w:eastAsiaTheme="majorEastAsia"/>
                  <w:sz w:val="28"/>
                  <w:szCs w:val="28"/>
                </w:rPr>
                <w:t>M5</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5" w:tgtFrame="_blank" w:history="1">
              <w:r w:rsidR="00011C30" w:rsidRPr="006E3DFE">
                <w:rPr>
                  <w:rStyle w:val="-"/>
                  <w:rFonts w:eastAsiaTheme="majorEastAsia"/>
                  <w:sz w:val="28"/>
                  <w:szCs w:val="28"/>
                </w:rPr>
                <w:t>0000911076</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PORTUGAL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6"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7" w:tgtFrame="_blank" w:history="1">
              <w:r w:rsidR="00011C30" w:rsidRPr="006E3DFE">
                <w:rPr>
                  <w:rStyle w:val="-"/>
                  <w:rFonts w:eastAsiaTheme="majorEastAsia"/>
                  <w:sz w:val="28"/>
                  <w:szCs w:val="28"/>
                </w:rPr>
                <w:t>0000932419</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lang w:val="en-GB"/>
              </w:rPr>
            </w:pPr>
            <w:smartTag w:uri="urn:schemas-microsoft-com:office:smarttags" w:element="PlaceType">
              <w:r w:rsidRPr="006E3DFE">
                <w:rPr>
                  <w:rStyle w:val="yiv8167112570"/>
                  <w:b/>
                  <w:bCs/>
                  <w:sz w:val="28"/>
                  <w:szCs w:val="28"/>
                  <w:lang w:val="en-GB"/>
                </w:rPr>
                <w:t>REPUBLIC</w:t>
              </w:r>
            </w:smartTag>
            <w:r w:rsidRPr="006E3DFE">
              <w:rPr>
                <w:rStyle w:val="yiv8167112570"/>
                <w:b/>
                <w:bCs/>
                <w:sz w:val="28"/>
                <w:szCs w:val="28"/>
                <w:lang w:val="en-GB"/>
              </w:rPr>
              <w:t xml:space="preserve"> OF </w:t>
            </w:r>
            <w:smartTag w:uri="urn:schemas-microsoft-com:office:smarttags" w:element="PlaceName">
              <w:r w:rsidRPr="006E3DFE">
                <w:rPr>
                  <w:rStyle w:val="yiv8167112570"/>
                  <w:b/>
                  <w:bCs/>
                  <w:sz w:val="28"/>
                  <w:szCs w:val="28"/>
                  <w:lang w:val="en-GB"/>
                </w:rPr>
                <w:t>SOUTH AFRICA</w:t>
              </w:r>
            </w:smartTag>
            <w:r w:rsidRPr="006E3DFE">
              <w:rPr>
                <w:b/>
                <w:bCs/>
                <w:sz w:val="28"/>
                <w:szCs w:val="28"/>
                <w:lang w:val="en-GB"/>
              </w:rPr>
              <w:br/>
            </w:r>
            <w:r w:rsidRPr="006E3DFE">
              <w:rPr>
                <w:rStyle w:val="yiv8167112570"/>
                <w:b/>
                <w:bCs/>
                <w:sz w:val="28"/>
                <w:szCs w:val="28"/>
                <w:lang w:val="en-GB"/>
              </w:rPr>
              <w:t xml:space="preserve">formerly: </w:t>
            </w:r>
            <w:smartTag w:uri="urn:schemas-microsoft-com:office:smarttags" w:element="place">
              <w:smartTag w:uri="urn:schemas-microsoft-com:office:smarttags" w:element="PlaceName">
                <w:r w:rsidRPr="006E3DFE">
                  <w:rPr>
                    <w:rStyle w:val="yiv8167112570"/>
                    <w:b/>
                    <w:bCs/>
                    <w:sz w:val="28"/>
                    <w:szCs w:val="28"/>
                    <w:lang w:val="en-GB"/>
                  </w:rPr>
                  <w:t>SOUTH AFRICA</w:t>
                </w:r>
              </w:smartTag>
              <w:r w:rsidRPr="006E3DFE">
                <w:rPr>
                  <w:rStyle w:val="yiv8167112570"/>
                  <w:b/>
                  <w:bCs/>
                  <w:sz w:val="28"/>
                  <w:szCs w:val="28"/>
                  <w:lang w:val="en-GB"/>
                </w:rPr>
                <w:t xml:space="preserve"> </w:t>
              </w:r>
              <w:smartTag w:uri="urn:schemas-microsoft-com:office:smarttags" w:element="PlaceType">
                <w:r w:rsidRPr="006E3DFE">
                  <w:rPr>
                    <w:rStyle w:val="yiv8167112570"/>
                    <w:b/>
                    <w:bCs/>
                    <w:sz w:val="28"/>
                    <w:szCs w:val="28"/>
                    <w:lang w:val="en-GB"/>
                  </w:rPr>
                  <w:t>REPUBLIC</w:t>
                </w:r>
              </w:smartTag>
            </w:smartTag>
            <w:r w:rsidRPr="006E3DFE">
              <w:rPr>
                <w:rStyle w:val="yiv8167112570"/>
                <w:b/>
                <w:bCs/>
                <w:sz w:val="28"/>
                <w:szCs w:val="28"/>
                <w:lang w:val="en-GB"/>
              </w:rPr>
              <w:t xml:space="preserve"> OF (filings through 2002-04-10)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8" w:tgtFrame="_blank" w:history="1">
              <w:r w:rsidR="00011C30" w:rsidRPr="006E3DFE">
                <w:rPr>
                  <w:rStyle w:val="-"/>
                  <w:rFonts w:eastAsiaTheme="majorEastAsia"/>
                  <w:sz w:val="28"/>
                  <w:szCs w:val="28"/>
                </w:rPr>
                <w:t>DC</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19" w:tgtFrame="_blank" w:history="1">
              <w:r w:rsidR="00011C30" w:rsidRPr="006E3DFE">
                <w:rPr>
                  <w:rStyle w:val="-"/>
                  <w:rFonts w:eastAsiaTheme="majorEastAsia"/>
                  <w:sz w:val="28"/>
                  <w:szCs w:val="28"/>
                </w:rPr>
                <w:t>0001030717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THE PHILIPPINES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0"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1" w:tgtFrame="_blank" w:history="1">
              <w:r w:rsidR="00011C30" w:rsidRPr="006E3DFE">
                <w:rPr>
                  <w:rStyle w:val="-"/>
                  <w:rFonts w:eastAsiaTheme="majorEastAsia"/>
                  <w:sz w:val="28"/>
                  <w:szCs w:val="28"/>
                </w:rPr>
                <w:t>0000869687</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REPUBLIC OF TURKEY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2"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3" w:tgtFrame="_blank" w:history="1">
              <w:r w:rsidR="00011C30" w:rsidRPr="006E3DFE">
                <w:rPr>
                  <w:rStyle w:val="-"/>
                  <w:rFonts w:eastAsiaTheme="majorEastAsia"/>
                  <w:sz w:val="28"/>
                  <w:szCs w:val="28"/>
                </w:rPr>
                <w:t>0000203098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SASKATCHEWAN PROVINCE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4" w:tgtFrame="_blank" w:history="1">
              <w:r w:rsidR="00011C30" w:rsidRPr="006E3DFE">
                <w:rPr>
                  <w:rStyle w:val="-"/>
                  <w:rFonts w:eastAsiaTheme="majorEastAsia"/>
                  <w:sz w:val="28"/>
                  <w:szCs w:val="28"/>
                </w:rPr>
                <w:t>NY</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5" w:tgtFrame="_blank" w:history="1">
              <w:r w:rsidR="00011C30" w:rsidRPr="006E3DFE">
                <w:rPr>
                  <w:rStyle w:val="-"/>
                  <w:rFonts w:eastAsiaTheme="majorEastAsia"/>
                  <w:sz w:val="28"/>
                  <w:szCs w:val="28"/>
                </w:rPr>
                <w:t>0000225913</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SWEDEN KINGDOM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6" w:tgtFrame="_blank" w:history="1">
              <w:r w:rsidR="00011C30" w:rsidRPr="006E3DFE">
                <w:rPr>
                  <w:rStyle w:val="-"/>
                  <w:rFonts w:eastAsiaTheme="majorEastAsia"/>
                  <w:sz w:val="28"/>
                  <w:szCs w:val="28"/>
                </w:rPr>
                <w:t>V7</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7" w:tgtFrame="_blank" w:history="1">
              <w:r w:rsidR="00011C30" w:rsidRPr="006E3DFE">
                <w:rPr>
                  <w:rStyle w:val="-"/>
                  <w:rFonts w:eastAsiaTheme="majorEastAsia"/>
                  <w:sz w:val="28"/>
                  <w:szCs w:val="28"/>
                </w:rPr>
                <w:t>0000898608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TREASURY CORP OF VICTORIA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8" w:tgtFrame="_blank" w:history="1">
              <w:r w:rsidR="00011C30" w:rsidRPr="006E3DFE">
                <w:rPr>
                  <w:rStyle w:val="-"/>
                  <w:rFonts w:eastAsiaTheme="majorEastAsia"/>
                  <w:sz w:val="28"/>
                  <w:szCs w:val="28"/>
                </w:rPr>
                <w:t>C3</w:t>
              </w:r>
            </w:hyperlink>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29" w:tgtFrame="_blank" w:history="1">
              <w:r w:rsidR="00011C30" w:rsidRPr="006E3DFE">
                <w:rPr>
                  <w:rStyle w:val="-"/>
                  <w:rFonts w:eastAsiaTheme="majorEastAsia"/>
                  <w:sz w:val="28"/>
                  <w:szCs w:val="28"/>
                </w:rPr>
                <w:t>0000101368</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6E3DFE" w:rsidRDefault="00011C30" w:rsidP="001F7DD9">
            <w:pPr>
              <w:rPr>
                <w:b/>
                <w:sz w:val="28"/>
                <w:szCs w:val="28"/>
              </w:rPr>
            </w:pPr>
            <w:r w:rsidRPr="006E3DFE">
              <w:rPr>
                <w:b/>
                <w:bCs/>
                <w:sz w:val="28"/>
                <w:szCs w:val="28"/>
              </w:rPr>
              <w:t>UNITED MEXICAN STATES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6E3DFE" w:rsidRDefault="001622D9" w:rsidP="001F7DD9">
            <w:pPr>
              <w:rPr>
                <w:b/>
                <w:sz w:val="28"/>
                <w:szCs w:val="28"/>
              </w:rPr>
            </w:pPr>
            <w:hyperlink r:id="rId130" w:tgtFrame="_blank" w:history="1">
              <w:r w:rsidR="00011C30" w:rsidRPr="006E3DFE">
                <w:rPr>
                  <w:rStyle w:val="-"/>
                  <w:rFonts w:eastAsiaTheme="majorEastAsia"/>
                  <w:sz w:val="28"/>
                  <w:szCs w:val="28"/>
                </w:rPr>
                <w:t>NY</w:t>
              </w:r>
            </w:hyperlink>
          </w:p>
        </w:tc>
      </w:tr>
      <w:tr w:rsidR="00011C30" w:rsidRPr="00196A9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196A9E" w:rsidRDefault="001622D9" w:rsidP="001F7DD9">
            <w:pPr>
              <w:rPr>
                <w:b/>
              </w:rPr>
            </w:pPr>
            <w:hyperlink r:id="rId131" w:tgtFrame="_blank" w:history="1">
              <w:r w:rsidR="00011C30" w:rsidRPr="00196A9E">
                <w:rPr>
                  <w:rStyle w:val="-"/>
                  <w:rFonts w:eastAsiaTheme="majorEastAsia"/>
                </w:rPr>
                <w:t>0000102385</w:t>
              </w:r>
            </w:hyperlink>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1C30" w:rsidRPr="00196A9E" w:rsidRDefault="00011C30" w:rsidP="001F7DD9">
            <w:pPr>
              <w:rPr>
                <w:b/>
              </w:rPr>
            </w:pPr>
            <w:r w:rsidRPr="00196A9E">
              <w:rPr>
                <w:b/>
                <w:bCs/>
              </w:rPr>
              <w:t>URUGUAY REPUBLIC OF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11C30" w:rsidRPr="00196A9E" w:rsidRDefault="001622D9" w:rsidP="001F7DD9">
            <w:pPr>
              <w:rPr>
                <w:b/>
              </w:rPr>
            </w:pPr>
            <w:hyperlink r:id="rId132" w:tgtFrame="_blank" w:history="1">
              <w:r w:rsidR="00011C30" w:rsidRPr="00196A9E">
                <w:rPr>
                  <w:rStyle w:val="-"/>
                  <w:rFonts w:eastAsiaTheme="majorEastAsia"/>
                </w:rPr>
                <w:t>DC</w:t>
              </w:r>
            </w:hyperlink>
          </w:p>
        </w:tc>
      </w:tr>
    </w:tbl>
    <w:p w:rsidR="00011C30" w:rsidRPr="00196A9E" w:rsidRDefault="00011C30" w:rsidP="00011C30">
      <w:pPr>
        <w:shd w:val="clear" w:color="auto" w:fill="FFFFFF"/>
        <w:jc w:val="center"/>
        <w:rPr>
          <w:rFonts w:ascii="Helvetica" w:hAnsi="Helvetica" w:cs="Helvetica"/>
          <w:b/>
          <w:color w:val="000000"/>
        </w:rPr>
      </w:pPr>
      <w:r w:rsidRPr="00196A9E">
        <w:rPr>
          <w:rStyle w:val="yiv8167112570"/>
          <w:rFonts w:ascii="Arial" w:hAnsi="Arial" w:cs="Arial"/>
          <w:b/>
          <w:bCs/>
          <w:color w:val="000000"/>
        </w:rPr>
        <w:t>Αρχή φόρμας</w:t>
      </w:r>
    </w:p>
    <w:p w:rsidR="00011C30" w:rsidRPr="00C82C8C" w:rsidRDefault="00011C30" w:rsidP="00011C30">
      <w:pPr>
        <w:shd w:val="clear" w:color="auto" w:fill="FFFFFF"/>
        <w:jc w:val="center"/>
        <w:rPr>
          <w:rFonts w:ascii="Helvetica" w:hAnsi="Helvetica" w:cs="Helvetica"/>
          <w:b/>
          <w:color w:val="000000"/>
        </w:rPr>
      </w:pPr>
      <w:r w:rsidRPr="00C82C8C">
        <w:rPr>
          <w:rStyle w:val="yiv8167112570"/>
          <w:rFonts w:ascii="Arial" w:hAnsi="Arial" w:cs="Arial"/>
          <w:b/>
          <w:bCs/>
          <w:color w:val="000000"/>
        </w:rPr>
        <w:t>Τέλος φόρμας</w:t>
      </w:r>
    </w:p>
    <w:p w:rsidR="00011C30" w:rsidRPr="00C82C8C" w:rsidRDefault="001622D9" w:rsidP="00011C30">
      <w:pPr>
        <w:shd w:val="clear" w:color="auto" w:fill="FFFFFF"/>
        <w:rPr>
          <w:rFonts w:ascii="Helvetica" w:hAnsi="Helvetica" w:cs="Helvetica"/>
          <w:b/>
          <w:color w:val="000000"/>
        </w:rPr>
      </w:pPr>
      <w:hyperlink r:id="rId133" w:tgtFrame="_blank" w:history="1">
        <w:r w:rsidR="00011C30" w:rsidRPr="00C82C8C">
          <w:rPr>
            <w:rStyle w:val="-"/>
            <w:rFonts w:ascii="Helvetica" w:eastAsiaTheme="majorEastAsia" w:hAnsi="Helvetica" w:cs="Helvetica"/>
            <w:b/>
          </w:rPr>
          <w:t>http://leoa-lassiterlife.blogspot.co.uk/2013/02/is-your-government-i-mean-corporation.html</w:t>
        </w:r>
      </w:hyperlink>
    </w:p>
    <w:p w:rsidR="00011C30" w:rsidRPr="00B7425A" w:rsidRDefault="001622D9" w:rsidP="00011C30">
      <w:pPr>
        <w:shd w:val="clear" w:color="auto" w:fill="FFFFFF"/>
        <w:rPr>
          <w:rFonts w:ascii="Helvetica" w:hAnsi="Helvetica" w:cs="Helvetica"/>
          <w:b/>
          <w:color w:val="000000"/>
        </w:rPr>
      </w:pPr>
      <w:hyperlink r:id="rId134" w:tgtFrame="_blank" w:history="1">
        <w:r w:rsidR="00011C30" w:rsidRPr="00B7425A">
          <w:rPr>
            <w:rStyle w:val="-"/>
            <w:rFonts w:ascii="Helvetica" w:eastAsiaTheme="majorEastAsia" w:hAnsi="Helvetica" w:cs="Helvetica"/>
            <w:b/>
          </w:rPr>
          <w:t>http://www.edgarcompany.sec.gov/servlet/CompanyDBSearch?page=detailed&amp;cik=0000931106&amp;main_back=45</w:t>
        </w:r>
      </w:hyperlink>
    </w:p>
    <w:p w:rsidR="00011C30" w:rsidRPr="00196A9E" w:rsidRDefault="00011C30" w:rsidP="00011C30">
      <w:pPr>
        <w:shd w:val="clear" w:color="auto" w:fill="FFFFFF"/>
        <w:rPr>
          <w:rFonts w:asciiTheme="minorHAnsi" w:hAnsiTheme="minorHAnsi" w:cs="Helvetica"/>
          <w:b/>
          <w:color w:val="000000"/>
          <w:sz w:val="28"/>
          <w:szCs w:val="28"/>
        </w:rPr>
      </w:pPr>
      <w:r w:rsidRPr="006E3DFE">
        <w:rPr>
          <w:rStyle w:val="yiv8167112570"/>
          <w:rFonts w:ascii="Helvetica" w:hAnsi="Helvetica" w:cs="Helvetica"/>
          <w:b/>
          <w:bCs/>
          <w:color w:val="000000"/>
          <w:sz w:val="28"/>
          <w:szCs w:val="28"/>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426"/>
      </w:tblGrid>
      <w:tr w:rsidR="00011C30" w:rsidRPr="00BD50C2"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tbl>
            <w:tblPr>
              <w:tblW w:w="0" w:type="auto"/>
              <w:tblCellSpacing w:w="15" w:type="dxa"/>
              <w:tblCellMar>
                <w:left w:w="0" w:type="dxa"/>
                <w:right w:w="0" w:type="dxa"/>
              </w:tblCellMar>
              <w:tblLook w:val="0000"/>
            </w:tblPr>
            <w:tblGrid>
              <w:gridCol w:w="7308"/>
            </w:tblGrid>
            <w:tr w:rsidR="00011C30" w:rsidRPr="00BD50C2" w:rsidTr="001F7DD9">
              <w:trPr>
                <w:tblCellSpacing w:w="15" w:type="dxa"/>
              </w:trPr>
              <w:tc>
                <w:tcPr>
                  <w:tcW w:w="0" w:type="auto"/>
                  <w:tcMar>
                    <w:top w:w="15" w:type="dxa"/>
                    <w:left w:w="15" w:type="dxa"/>
                    <w:bottom w:w="15" w:type="dxa"/>
                    <w:right w:w="15" w:type="dxa"/>
                  </w:tcMar>
                </w:tcPr>
                <w:p w:rsidR="00011C30" w:rsidRPr="00BE15D8" w:rsidRDefault="00011C30" w:rsidP="001F7DD9">
                  <w:pPr>
                    <w:rPr>
                      <w:rStyle w:val="yiv8167112570"/>
                      <w:b/>
                      <w:bCs/>
                      <w:color w:val="FF0000"/>
                      <w:sz w:val="28"/>
                      <w:shd w:val="clear" w:color="auto" w:fill="FFFF99"/>
                      <w:lang w:val="en-US"/>
                    </w:rPr>
                  </w:pPr>
                  <w:r w:rsidRPr="00BE15D8">
                    <w:rPr>
                      <w:rStyle w:val="yiv8167112570"/>
                      <w:b/>
                      <w:bCs/>
                      <w:color w:val="FF0000"/>
                      <w:sz w:val="28"/>
                      <w:shd w:val="clear" w:color="auto" w:fill="FFFF99"/>
                      <w:lang w:val="en-US"/>
                    </w:rPr>
                    <w:t>e following information was found for the selected company:</w:t>
                  </w:r>
                </w:p>
              </w:tc>
            </w:tr>
          </w:tbl>
          <w:p w:rsidR="00011C30" w:rsidRPr="00BE15D8" w:rsidRDefault="00011C30" w:rsidP="001F7DD9">
            <w:pPr>
              <w:rPr>
                <w:rStyle w:val="yiv8167112570"/>
                <w:b/>
                <w:bCs/>
                <w:color w:val="FF0000"/>
                <w:sz w:val="28"/>
                <w:shd w:val="clear" w:color="auto" w:fill="FFFF99"/>
                <w:lang w:val="en-US"/>
              </w:rPr>
            </w:pPr>
          </w:p>
        </w:tc>
      </w:tr>
      <w:tr w:rsidR="00011C30" w:rsidRPr="006E3DFE" w:rsidTr="001F7DD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tbl>
            <w:tblPr>
              <w:tblW w:w="0" w:type="auto"/>
              <w:tblCellSpacing w:w="15" w:type="dxa"/>
              <w:tblCellMar>
                <w:left w:w="0" w:type="dxa"/>
                <w:right w:w="0" w:type="dxa"/>
              </w:tblCellMar>
              <w:tblLook w:val="0000"/>
            </w:tblPr>
            <w:tblGrid>
              <w:gridCol w:w="154"/>
              <w:gridCol w:w="4107"/>
              <w:gridCol w:w="4045"/>
            </w:tblGrid>
            <w:tr w:rsidR="00011C30" w:rsidRPr="00BD50C2" w:rsidTr="001F7DD9">
              <w:trPr>
                <w:gridAfter w:val="2"/>
                <w:tblCellSpacing w:w="15" w:type="dxa"/>
              </w:trPr>
              <w:tc>
                <w:tcPr>
                  <w:tcW w:w="375" w:type="dxa"/>
                  <w:tcMar>
                    <w:top w:w="15" w:type="dxa"/>
                    <w:left w:w="15" w:type="dxa"/>
                    <w:bottom w:w="15" w:type="dxa"/>
                    <w:right w:w="15" w:type="dxa"/>
                  </w:tcMar>
                  <w:vAlign w:val="center"/>
                </w:tcPr>
                <w:p w:rsidR="00011C30" w:rsidRPr="00196A9E" w:rsidRDefault="00011C30" w:rsidP="001F7DD9">
                  <w:pPr>
                    <w:rPr>
                      <w:rStyle w:val="yiv8167112570"/>
                      <w:b/>
                      <w:bCs/>
                      <w:color w:val="FF0000"/>
                      <w:sz w:val="32"/>
                      <w:szCs w:val="32"/>
                      <w:shd w:val="clear" w:color="auto" w:fill="FFFF99"/>
                      <w:lang w:val="en-US"/>
                    </w:rPr>
                  </w:pPr>
                  <w:r w:rsidRPr="00196A9E">
                    <w:rPr>
                      <w:rStyle w:val="yiv8167112570"/>
                      <w:b/>
                      <w:bCs/>
                      <w:color w:val="FF0000"/>
                      <w:sz w:val="32"/>
                      <w:szCs w:val="32"/>
                      <w:shd w:val="clear" w:color="auto" w:fill="FFFF99"/>
                      <w:lang w:val="en-US"/>
                    </w:rPr>
                    <w:t> </w:t>
                  </w:r>
                </w:p>
              </w:tc>
            </w:tr>
            <w:tr w:rsidR="00011C30" w:rsidRPr="00196A9E" w:rsidTr="001F7DD9">
              <w:trPr>
                <w:tblCellSpacing w:w="15" w:type="dxa"/>
              </w:trPr>
              <w:tc>
                <w:tcPr>
                  <w:tcW w:w="375" w:type="dxa"/>
                  <w:tcMar>
                    <w:top w:w="15" w:type="dxa"/>
                    <w:left w:w="15" w:type="dxa"/>
                    <w:bottom w:w="15" w:type="dxa"/>
                    <w:right w:w="15" w:type="dxa"/>
                  </w:tcMar>
                  <w:vAlign w:val="center"/>
                </w:tcPr>
                <w:p w:rsidR="00011C30" w:rsidRPr="00196A9E" w:rsidRDefault="00011C30" w:rsidP="001F7DD9">
                  <w:pPr>
                    <w:rPr>
                      <w:rStyle w:val="yiv8167112570"/>
                      <w:b/>
                      <w:bCs/>
                      <w:color w:val="FF0000"/>
                      <w:sz w:val="32"/>
                      <w:szCs w:val="32"/>
                      <w:shd w:val="clear" w:color="auto" w:fill="FFFF99"/>
                      <w:lang w:val="en-US"/>
                    </w:rPr>
                  </w:pPr>
                  <w:r w:rsidRPr="00196A9E">
                    <w:rPr>
                      <w:rStyle w:val="yiv8167112570"/>
                      <w:b/>
                      <w:bCs/>
                      <w:color w:val="FF0000"/>
                      <w:sz w:val="32"/>
                      <w:szCs w:val="32"/>
                      <w:shd w:val="clear" w:color="auto" w:fill="FFFF99"/>
                      <w:lang w:val="en-US"/>
                    </w:rPr>
                    <w:t> </w:t>
                  </w:r>
                </w:p>
              </w:tc>
              <w:tc>
                <w:tcPr>
                  <w:tcW w:w="0" w:type="auto"/>
                  <w:noWrap/>
                  <w:vAlign w:val="center"/>
                </w:tcPr>
                <w:p w:rsidR="00011C30" w:rsidRPr="008910AE" w:rsidRDefault="00011C30" w:rsidP="001F7DD9">
                  <w:pPr>
                    <w:jc w:val="right"/>
                    <w:rPr>
                      <w:rStyle w:val="yiv8167112570"/>
                      <w:rFonts w:ascii="Verdana" w:hAnsi="Verdana"/>
                      <w:b/>
                      <w:bCs/>
                      <w:color w:val="FF0000"/>
                      <w:sz w:val="32"/>
                      <w:szCs w:val="32"/>
                      <w:highlight w:val="yellow"/>
                      <w:shd w:val="clear" w:color="auto" w:fill="FFFF99"/>
                    </w:rPr>
                  </w:pPr>
                  <w:r w:rsidRPr="008910AE">
                    <w:rPr>
                      <w:rStyle w:val="yiv8167112570"/>
                      <w:rFonts w:ascii="Verdana" w:hAnsi="Verdana"/>
                      <w:b/>
                      <w:bCs/>
                      <w:color w:val="FF0000"/>
                      <w:sz w:val="32"/>
                      <w:szCs w:val="32"/>
                      <w:highlight w:val="yellow"/>
                      <w:shd w:val="clear" w:color="auto" w:fill="FFFF99"/>
                    </w:rPr>
                    <w:t>Company Name:     </w:t>
                  </w:r>
                </w:p>
              </w:tc>
              <w:tc>
                <w:tcPr>
                  <w:tcW w:w="0" w:type="auto"/>
                  <w:tcMar>
                    <w:top w:w="15" w:type="dxa"/>
                    <w:left w:w="15" w:type="dxa"/>
                    <w:bottom w:w="15" w:type="dxa"/>
                    <w:right w:w="15" w:type="dxa"/>
                  </w:tcMar>
                  <w:vAlign w:val="center"/>
                </w:tcPr>
                <w:p w:rsidR="00476325" w:rsidRDefault="00011C30" w:rsidP="001F7DD9">
                  <w:pPr>
                    <w:rPr>
                      <w:rStyle w:val="yiv8167112570"/>
                      <w:rFonts w:ascii="Verdana" w:hAnsi="Verdana"/>
                      <w:b/>
                      <w:bCs/>
                      <w:color w:val="FF0000"/>
                      <w:sz w:val="32"/>
                      <w:szCs w:val="32"/>
                      <w:highlight w:val="yellow"/>
                      <w:shd w:val="clear" w:color="auto" w:fill="FFFF99"/>
                    </w:rPr>
                  </w:pPr>
                  <w:r w:rsidRPr="008910AE">
                    <w:rPr>
                      <w:rStyle w:val="yiv8167112570"/>
                      <w:rFonts w:ascii="Verdana" w:hAnsi="Verdana"/>
                      <w:b/>
                      <w:bCs/>
                      <w:color w:val="FF0000"/>
                      <w:sz w:val="32"/>
                      <w:szCs w:val="32"/>
                      <w:highlight w:val="yellow"/>
                      <w:shd w:val="clear" w:color="auto" w:fill="FFFF99"/>
                    </w:rPr>
                    <w:t>HELLENIC REPUBLIC++++++++</w:t>
                  </w:r>
                </w:p>
                <w:p w:rsidR="00011C30" w:rsidRPr="008910AE" w:rsidRDefault="00476325" w:rsidP="001F7DD9">
                  <w:pPr>
                    <w:rPr>
                      <w:rStyle w:val="yiv8167112570"/>
                      <w:rFonts w:ascii="Verdana" w:hAnsi="Verdana"/>
                      <w:b/>
                      <w:bCs/>
                      <w:color w:val="FF0000"/>
                      <w:sz w:val="32"/>
                      <w:szCs w:val="32"/>
                      <w:highlight w:val="yellow"/>
                      <w:shd w:val="clear" w:color="auto" w:fill="FFFF99"/>
                    </w:rPr>
                  </w:pPr>
                  <w:r>
                    <w:rPr>
                      <w:rStyle w:val="yiv8167112570"/>
                      <w:rFonts w:ascii="Verdana" w:hAnsi="Verdana"/>
                      <w:b/>
                      <w:bCs/>
                      <w:color w:val="FF0000"/>
                      <w:sz w:val="32"/>
                      <w:szCs w:val="32"/>
                      <w:highlight w:val="yellow"/>
                      <w:shd w:val="clear" w:color="auto" w:fill="FFFF99"/>
                    </w:rPr>
                    <w:t>ΕΛΛΗΝΙΚΗ ΔΗΜΟΚΡΑΤΙΑ</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CIK: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0000931106</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IRS Number: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 </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Reporting File Number: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033-84806</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Regulated Entity Type: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 </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SIC Code: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8888</w:t>
                  </w:r>
                </w:p>
              </w:tc>
            </w:tr>
            <w:tr w:rsidR="00011C30" w:rsidRPr="00BD50C2"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Address: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lang w:val="en-US"/>
                    </w:rPr>
                  </w:pPr>
                  <w:r w:rsidRPr="008910AE">
                    <w:rPr>
                      <w:rStyle w:val="yiv8167112570"/>
                      <w:rFonts w:ascii="Verdana" w:hAnsi="Verdana"/>
                      <w:b/>
                      <w:bCs/>
                      <w:color w:val="FF0000"/>
                      <w:sz w:val="28"/>
                      <w:highlight w:val="yellow"/>
                      <w:shd w:val="clear" w:color="auto" w:fill="FFFF99"/>
                      <w:lang w:val="en-US"/>
                    </w:rPr>
                    <w:t>CHARALAMBOS ROCANAS</w:t>
                  </w:r>
                </w:p>
                <w:p w:rsidR="00011C30" w:rsidRPr="008910AE" w:rsidRDefault="00011C30" w:rsidP="001F7DD9">
                  <w:pPr>
                    <w:rPr>
                      <w:rStyle w:val="yiv8167112570"/>
                      <w:rFonts w:ascii="Verdana" w:hAnsi="Verdana"/>
                      <w:b/>
                      <w:bCs/>
                      <w:color w:val="FF0000"/>
                      <w:sz w:val="28"/>
                      <w:highlight w:val="yellow"/>
                      <w:shd w:val="clear" w:color="auto" w:fill="FFFF99"/>
                      <w:lang w:val="en-US"/>
                    </w:rPr>
                  </w:pPr>
                  <w:r w:rsidRPr="008910AE">
                    <w:rPr>
                      <w:rStyle w:val="yiv8167112570"/>
                      <w:rFonts w:ascii="Verdana" w:hAnsi="Verdana"/>
                      <w:b/>
                      <w:bCs/>
                      <w:color w:val="FF0000"/>
                      <w:sz w:val="28"/>
                      <w:highlight w:val="yellow"/>
                      <w:shd w:val="clear" w:color="auto" w:fill="FFFF99"/>
                      <w:lang w:val="en-US"/>
                    </w:rPr>
                    <w:t xml:space="preserve"> CONSUL GENERAL</w:t>
                  </w:r>
                  <w:r w:rsidRPr="008910AE">
                    <w:rPr>
                      <w:rStyle w:val="yiv8167112570"/>
                      <w:rFonts w:ascii="Verdana" w:hAnsi="Verdana"/>
                      <w:b/>
                      <w:bCs/>
                      <w:color w:val="FF0000"/>
                      <w:sz w:val="28"/>
                      <w:highlight w:val="yellow"/>
                      <w:shd w:val="clear" w:color="auto" w:fill="FFFF99"/>
                      <w:lang w:val="en-US"/>
                    </w:rPr>
                    <w:br/>
                  </w:r>
                </w:p>
                <w:p w:rsidR="00011C30" w:rsidRPr="008910AE" w:rsidRDefault="00011C30" w:rsidP="001F7DD9">
                  <w:pPr>
                    <w:rPr>
                      <w:rStyle w:val="yiv8167112570"/>
                      <w:rFonts w:ascii="Verdana" w:hAnsi="Verdana"/>
                      <w:b/>
                      <w:bCs/>
                      <w:color w:val="FF0000"/>
                      <w:sz w:val="28"/>
                      <w:highlight w:val="yellow"/>
                      <w:shd w:val="clear" w:color="auto" w:fill="FFFF99"/>
                      <w:lang w:val="en-US"/>
                    </w:rPr>
                  </w:pPr>
                  <w:r w:rsidRPr="008910AE">
                    <w:rPr>
                      <w:rStyle w:val="yiv8167112570"/>
                      <w:rFonts w:ascii="Verdana" w:hAnsi="Verdana"/>
                      <w:b/>
                      <w:bCs/>
                      <w:color w:val="FF0000"/>
                      <w:sz w:val="28"/>
                      <w:highlight w:val="yellow"/>
                      <w:shd w:val="clear" w:color="auto" w:fill="FFFF99"/>
                      <w:lang w:val="en-US"/>
                    </w:rPr>
                    <w:t>69 EAST 79TH STREET</w:t>
                  </w:r>
                  <w:r w:rsidRPr="008910AE">
                    <w:rPr>
                      <w:rStyle w:val="yiv8167112570"/>
                      <w:rFonts w:ascii="Verdana" w:hAnsi="Verdana"/>
                      <w:b/>
                      <w:bCs/>
                      <w:color w:val="FF0000"/>
                      <w:sz w:val="28"/>
                      <w:highlight w:val="yellow"/>
                      <w:shd w:val="clear" w:color="auto" w:fill="FFFF99"/>
                      <w:lang w:val="en-US"/>
                    </w:rPr>
                    <w:br/>
                    <w:t>NEW YORK, NEW YORK 10021</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BE15D8" w:rsidRDefault="00011C30" w:rsidP="001F7DD9">
                  <w:pPr>
                    <w:rPr>
                      <w:rStyle w:val="yiv8167112570"/>
                      <w:b/>
                      <w:bCs/>
                      <w:color w:val="FF0000"/>
                      <w:sz w:val="28"/>
                      <w:shd w:val="clear" w:color="auto" w:fill="FFFF99"/>
                      <w:lang w:val="en-US"/>
                    </w:rPr>
                  </w:pPr>
                  <w:r w:rsidRPr="00BE15D8">
                    <w:rPr>
                      <w:rStyle w:val="yiv8167112570"/>
                      <w:b/>
                      <w:bCs/>
                      <w:color w:val="FF0000"/>
                      <w:sz w:val="28"/>
                      <w:shd w:val="clear" w:color="auto" w:fill="FFFF99"/>
                      <w:lang w:val="en-US"/>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Phone Number: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 </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State of Incorporation: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 </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Fiscal Year End: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1231</w:t>
                  </w:r>
                </w:p>
              </w:tc>
            </w:tr>
            <w:tr w:rsidR="00011C30" w:rsidRPr="006E3DFE" w:rsidTr="001F7DD9">
              <w:trPr>
                <w:tblCellSpacing w:w="15" w:type="dxa"/>
              </w:trPr>
              <w:tc>
                <w:tcPr>
                  <w:tcW w:w="375" w:type="dxa"/>
                  <w:tcMar>
                    <w:top w:w="15" w:type="dxa"/>
                    <w:left w:w="15" w:type="dxa"/>
                    <w:bottom w:w="15" w:type="dxa"/>
                    <w:right w:w="15" w:type="dxa"/>
                  </w:tcMar>
                  <w:vAlign w:val="center"/>
                </w:tcPr>
                <w:p w:rsidR="00011C30" w:rsidRPr="006E3DFE" w:rsidRDefault="00011C30" w:rsidP="001F7DD9">
                  <w:pPr>
                    <w:rPr>
                      <w:rStyle w:val="yiv8167112570"/>
                      <w:b/>
                      <w:bCs/>
                      <w:color w:val="FF0000"/>
                      <w:sz w:val="28"/>
                      <w:shd w:val="clear" w:color="auto" w:fill="FFFF99"/>
                    </w:rPr>
                  </w:pPr>
                  <w:r w:rsidRPr="006E3DFE">
                    <w:rPr>
                      <w:rStyle w:val="yiv8167112570"/>
                      <w:b/>
                      <w:bCs/>
                      <w:color w:val="FF0000"/>
                      <w:sz w:val="28"/>
                      <w:shd w:val="clear" w:color="auto" w:fill="FFFF99"/>
                    </w:rPr>
                    <w:t> </w:t>
                  </w:r>
                </w:p>
              </w:tc>
              <w:tc>
                <w:tcPr>
                  <w:tcW w:w="0" w:type="auto"/>
                  <w:noWrap/>
                  <w:vAlign w:val="center"/>
                </w:tcPr>
                <w:p w:rsidR="00011C30" w:rsidRPr="008910AE" w:rsidRDefault="00011C30" w:rsidP="001F7DD9">
                  <w:pPr>
                    <w:jc w:val="right"/>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Date of Last Update:     </w:t>
                  </w:r>
                </w:p>
              </w:tc>
              <w:tc>
                <w:tcPr>
                  <w:tcW w:w="0" w:type="auto"/>
                  <w:tcMar>
                    <w:top w:w="15" w:type="dxa"/>
                    <w:left w:w="15" w:type="dxa"/>
                    <w:bottom w:w="15" w:type="dxa"/>
                    <w:right w:w="15" w:type="dxa"/>
                  </w:tcMar>
                  <w:vAlign w:val="center"/>
                </w:tcPr>
                <w:p w:rsidR="00011C30" w:rsidRPr="008910AE" w:rsidRDefault="00011C30" w:rsidP="001F7DD9">
                  <w:pPr>
                    <w:rPr>
                      <w:rStyle w:val="yiv8167112570"/>
                      <w:rFonts w:ascii="Verdana" w:hAnsi="Verdana"/>
                      <w:b/>
                      <w:bCs/>
                      <w:color w:val="FF0000"/>
                      <w:sz w:val="28"/>
                      <w:highlight w:val="yellow"/>
                      <w:shd w:val="clear" w:color="auto" w:fill="FFFF99"/>
                    </w:rPr>
                  </w:pPr>
                  <w:r w:rsidRPr="008910AE">
                    <w:rPr>
                      <w:rStyle w:val="yiv8167112570"/>
                      <w:rFonts w:ascii="Verdana" w:hAnsi="Verdana"/>
                      <w:b/>
                      <w:bCs/>
                      <w:color w:val="FF0000"/>
                      <w:sz w:val="28"/>
                      <w:highlight w:val="yellow"/>
                      <w:shd w:val="clear" w:color="auto" w:fill="FFFF99"/>
                    </w:rPr>
                    <w:t>12/04/00     +++++++++++++++</w:t>
                  </w:r>
                </w:p>
              </w:tc>
            </w:tr>
          </w:tbl>
          <w:p w:rsidR="00011C30" w:rsidRPr="006E3DFE" w:rsidRDefault="00011C30" w:rsidP="001F7DD9">
            <w:pPr>
              <w:rPr>
                <w:rStyle w:val="yiv8167112570"/>
                <w:b/>
                <w:bCs/>
                <w:color w:val="FF0000"/>
                <w:sz w:val="28"/>
                <w:shd w:val="clear" w:color="auto" w:fill="FFFF99"/>
              </w:rPr>
            </w:pPr>
          </w:p>
        </w:tc>
      </w:tr>
    </w:tbl>
    <w:p w:rsidR="00011C30" w:rsidRDefault="00011C30" w:rsidP="00011C30">
      <w:pPr>
        <w:shd w:val="clear" w:color="auto" w:fill="FFFFFF"/>
        <w:rPr>
          <w:rStyle w:val="yiv8167112570"/>
          <w:rFonts w:ascii="Helvetica" w:hAnsi="Helvetica" w:cs="Helvetica"/>
          <w:b/>
          <w:bCs/>
          <w:color w:val="000000"/>
          <w:sz w:val="28"/>
          <w:szCs w:val="28"/>
          <w:lang w:val="en-US"/>
        </w:rPr>
      </w:pPr>
      <w:r w:rsidRPr="006E3DFE">
        <w:rPr>
          <w:rStyle w:val="yiv8167112570"/>
          <w:rFonts w:ascii="Helvetica" w:hAnsi="Helvetica" w:cs="Helvetica"/>
          <w:b/>
          <w:bCs/>
          <w:color w:val="000000"/>
          <w:sz w:val="28"/>
          <w:szCs w:val="28"/>
        </w:rPr>
        <w:t>  </w:t>
      </w:r>
    </w:p>
    <w:p w:rsidR="00BD50C2" w:rsidRPr="00BD50C2" w:rsidRDefault="00BD50C2" w:rsidP="00011C30">
      <w:pPr>
        <w:shd w:val="clear" w:color="auto" w:fill="FFFFFF"/>
        <w:rPr>
          <w:rStyle w:val="yiv8167112570"/>
          <w:rFonts w:ascii="Arial Black" w:hAnsi="Arial Black" w:cs="Helvetica"/>
          <w:b/>
          <w:bCs/>
          <w:color w:val="000000"/>
          <w:sz w:val="28"/>
          <w:szCs w:val="28"/>
          <w:highlight w:val="green"/>
        </w:rPr>
      </w:pPr>
      <w:r w:rsidRPr="00BD50C2">
        <w:rPr>
          <w:rStyle w:val="yiv8167112570"/>
          <w:rFonts w:ascii="Arial Black" w:hAnsi="Arial Black" w:cs="Helvetica"/>
          <w:b/>
          <w:bCs/>
          <w:color w:val="000000"/>
          <w:sz w:val="28"/>
          <w:szCs w:val="28"/>
          <w:highlight w:val="green"/>
        </w:rPr>
        <w:t xml:space="preserve">Δηλ.: έχουμε καταχωρηθεί ως ΕΤΑΙΡΕΙΑ ΑΠΟ       </w:t>
      </w:r>
    </w:p>
    <w:p w:rsidR="00BD50C2" w:rsidRPr="00BD50C2" w:rsidRDefault="00BD50C2" w:rsidP="00011C30">
      <w:pPr>
        <w:shd w:val="clear" w:color="auto" w:fill="FFFFFF"/>
        <w:rPr>
          <w:rStyle w:val="yiv8167112570"/>
          <w:rFonts w:ascii="Arial Black" w:hAnsi="Arial Black" w:cs="Helvetica"/>
          <w:b/>
          <w:bCs/>
          <w:color w:val="000000"/>
          <w:sz w:val="28"/>
          <w:szCs w:val="28"/>
        </w:rPr>
      </w:pPr>
      <w:r w:rsidRPr="00BD50C2">
        <w:rPr>
          <w:rStyle w:val="yiv8167112570"/>
          <w:rFonts w:ascii="Arial Black" w:hAnsi="Arial Black" w:cs="Helvetica"/>
          <w:b/>
          <w:bCs/>
          <w:color w:val="000000"/>
          <w:sz w:val="28"/>
          <w:szCs w:val="28"/>
          <w:highlight w:val="green"/>
          <w:lang w:val="en-US"/>
        </w:rPr>
        <w:t xml:space="preserve">        </w:t>
      </w:r>
      <w:r w:rsidRPr="00BD50C2">
        <w:rPr>
          <w:rStyle w:val="yiv8167112570"/>
          <w:rFonts w:ascii="Arial Black" w:hAnsi="Arial Black" w:cs="Helvetica"/>
          <w:b/>
          <w:bCs/>
          <w:color w:val="000000"/>
          <w:sz w:val="28"/>
          <w:szCs w:val="28"/>
          <w:highlight w:val="green"/>
        </w:rPr>
        <w:t xml:space="preserve"> 12/04/2000;;;;;</w:t>
      </w:r>
    </w:p>
    <w:p w:rsidR="00BD50C2" w:rsidRPr="00BD50C2" w:rsidRDefault="00BD50C2" w:rsidP="00011C30">
      <w:pPr>
        <w:shd w:val="clear" w:color="auto" w:fill="FFFFFF"/>
        <w:rPr>
          <w:rStyle w:val="yiv8167112570"/>
          <w:rFonts w:ascii="Helvetica" w:hAnsi="Helvetica" w:cs="Helvetica"/>
          <w:b/>
          <w:bCs/>
          <w:color w:val="000000"/>
          <w:sz w:val="28"/>
          <w:szCs w:val="28"/>
        </w:rPr>
      </w:pPr>
    </w:p>
    <w:p w:rsidR="00BD50C2" w:rsidRPr="00BD50C2" w:rsidRDefault="00BD50C2" w:rsidP="00011C30">
      <w:pPr>
        <w:shd w:val="clear" w:color="auto" w:fill="FFFFFF"/>
        <w:rPr>
          <w:del w:id="29" w:author="User" w:date="2016-04-14T02:48:00Z"/>
          <w:rFonts w:ascii="Helvetica" w:hAnsi="Helvetica" w:cs="Helvetica"/>
          <w:b/>
          <w:color w:val="000000"/>
          <w:sz w:val="28"/>
          <w:szCs w:val="28"/>
          <w:lang w:val="en-US"/>
        </w:rPr>
      </w:pPr>
    </w:p>
    <w:p w:rsidR="00011C30" w:rsidRPr="00545B3F" w:rsidRDefault="00011C30" w:rsidP="00011C30">
      <w:pPr>
        <w:shd w:val="clear" w:color="auto" w:fill="FFFFFF"/>
        <w:rPr>
          <w:rStyle w:val="yiv8167112570"/>
          <w:rFonts w:ascii="Helvetica" w:hAnsi="Helvetica"/>
          <w:b/>
          <w:color w:val="000000"/>
          <w:sz w:val="28"/>
          <w:rPrChange w:id="30" w:author="User" w:date="2016-04-14T02:48:00Z">
            <w:rPr>
              <w:rStyle w:val="yiv8167112570"/>
              <w:rFonts w:asciiTheme="minorHAnsi" w:hAnsiTheme="minorHAnsi" w:cs="Helvetica"/>
              <w:b/>
              <w:bCs/>
              <w:color w:val="000000"/>
              <w:sz w:val="28"/>
              <w:szCs w:val="28"/>
            </w:rPr>
          </w:rPrChange>
        </w:rPr>
      </w:pPr>
      <w:r>
        <w:rPr>
          <w:rStyle w:val="yiv8167112570"/>
          <w:rFonts w:ascii="Arial Black" w:hAnsi="Arial Black" w:cs="Helvetica"/>
          <w:b/>
          <w:bCs/>
          <w:color w:val="000000"/>
          <w:sz w:val="28"/>
          <w:szCs w:val="28"/>
        </w:rPr>
        <w:t xml:space="preserve">+++ </w:t>
      </w:r>
      <w:r w:rsidRPr="006E3DFE">
        <w:rPr>
          <w:rStyle w:val="yiv8167112570"/>
          <w:rFonts w:ascii="Helvetica" w:hAnsi="Helvetica" w:cs="Helvetica"/>
          <w:b/>
          <w:bCs/>
          <w:color w:val="000000"/>
          <w:sz w:val="28"/>
          <w:szCs w:val="28"/>
        </w:rPr>
        <w:t>ΔΙΑΒΑΣΤΕ:</w:t>
      </w:r>
    </w:p>
    <w:p w:rsidR="00011C30" w:rsidRPr="005F6760" w:rsidRDefault="00011C30" w:rsidP="00011C30">
      <w:pPr>
        <w:shd w:val="clear" w:color="auto" w:fill="FFFFFF"/>
        <w:rPr>
          <w:rFonts w:asciiTheme="minorHAnsi" w:hAnsiTheme="minorHAnsi" w:cs="Helvetica"/>
          <w:b/>
          <w:color w:val="000000"/>
          <w:sz w:val="28"/>
          <w:szCs w:val="28"/>
        </w:rPr>
      </w:pPr>
    </w:p>
    <w:p w:rsidR="00011C30" w:rsidRPr="00B7425A" w:rsidRDefault="001622D9" w:rsidP="00011C30">
      <w:pPr>
        <w:shd w:val="clear" w:color="auto" w:fill="FFFFFF"/>
        <w:rPr>
          <w:rFonts w:ascii="Helvetica" w:hAnsi="Helvetica" w:cs="Helvetica"/>
          <w:b/>
          <w:color w:val="000000"/>
        </w:rPr>
      </w:pPr>
      <w:hyperlink r:id="rId135" w:tgtFrame="_blank" w:history="1">
        <w:r w:rsidR="00011C30" w:rsidRPr="00B7425A">
          <w:rPr>
            <w:rStyle w:val="-"/>
            <w:rFonts w:ascii="Helvetica" w:eastAsiaTheme="majorEastAsia" w:hAnsi="Helvetica" w:cs="Helvetica"/>
            <w:b/>
          </w:rPr>
          <w:t>http://google.brand.edgar-online.com/DisplayFiling.aspx?TabIndex=2&amp;FilingID=7782702&amp;companyid=2405</w:t>
        </w:r>
      </w:hyperlink>
    </w:p>
    <w:p w:rsidR="00011C30" w:rsidRPr="00BE15D8" w:rsidRDefault="00011C30" w:rsidP="00011C30">
      <w:pPr>
        <w:shd w:val="clear" w:color="auto" w:fill="FFFFFF"/>
        <w:rPr>
          <w:rFonts w:asciiTheme="minorHAnsi" w:hAnsiTheme="minorHAnsi" w:cs="Helvetica"/>
          <w:b/>
          <w:color w:val="000000"/>
          <w:sz w:val="28"/>
          <w:szCs w:val="28"/>
        </w:rPr>
      </w:pPr>
      <w:r w:rsidRPr="006E3DFE">
        <w:rPr>
          <w:rStyle w:val="yiv8167112570"/>
          <w:rFonts w:ascii="Helvetica" w:hAnsi="Helvetica" w:cs="Helvetica"/>
          <w:b/>
          <w:bCs/>
          <w:color w:val="000000"/>
          <w:sz w:val="28"/>
          <w:szCs w:val="28"/>
        </w:rPr>
        <w:t> </w:t>
      </w:r>
    </w:p>
    <w:tbl>
      <w:tblPr>
        <w:tblW w:w="505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426"/>
      </w:tblGrid>
      <w:tr w:rsidR="00011C30" w:rsidRPr="006E3DFE" w:rsidTr="00476325">
        <w:trPr>
          <w:trHeight w:val="1651"/>
          <w:tblCellSpacing w:w="0" w:type="dxa"/>
        </w:trPr>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000"/>
            </w:tblPr>
            <w:tblGrid>
              <w:gridCol w:w="8158"/>
              <w:gridCol w:w="238"/>
            </w:tblGrid>
            <w:tr w:rsidR="00011C30" w:rsidRPr="006E3DFE" w:rsidTr="00476325">
              <w:trPr>
                <w:trHeight w:val="684"/>
                <w:tblCellSpacing w:w="0" w:type="dxa"/>
              </w:trPr>
              <w:tc>
                <w:tcPr>
                  <w:tcW w:w="0" w:type="auto"/>
                  <w:gridSpan w:val="2"/>
                  <w:vAlign w:val="center"/>
                </w:tcPr>
                <w:tbl>
                  <w:tblPr>
                    <w:tblW w:w="5000" w:type="pct"/>
                    <w:tblCellSpacing w:w="0" w:type="dxa"/>
                    <w:tblCellMar>
                      <w:left w:w="0" w:type="dxa"/>
                      <w:right w:w="0" w:type="dxa"/>
                    </w:tblCellMar>
                    <w:tblLook w:val="0000"/>
                  </w:tblPr>
                  <w:tblGrid>
                    <w:gridCol w:w="2815"/>
                    <w:gridCol w:w="5581"/>
                  </w:tblGrid>
                  <w:tr w:rsidR="00011C30" w:rsidRPr="006E3DFE" w:rsidTr="00476325">
                    <w:trPr>
                      <w:trHeight w:val="684"/>
                      <w:tblCellSpacing w:w="0" w:type="dxa"/>
                    </w:trPr>
                    <w:tc>
                      <w:tcPr>
                        <w:tcW w:w="0" w:type="auto"/>
                      </w:tcPr>
                      <w:p w:rsidR="00011C30" w:rsidRPr="006E3DFE" w:rsidRDefault="001622D9" w:rsidP="001F7DD9">
                        <w:pPr>
                          <w:rPr>
                            <w:b/>
                            <w:sz w:val="28"/>
                            <w:szCs w:val="28"/>
                          </w:rPr>
                        </w:pPr>
                        <w:r>
                          <w:lastRenderedPageBreak/>
                          <w:fldChar w:fldCharType="begin"/>
                        </w:r>
                        <w:r w:rsidR="00011C30">
                          <w:instrText>HYPERLINK "http://www.edgar-online.com/" \t "_blank" \o "EDGAR Online,                                                     Inc. delivers the                                                     broadest, deepest,                                                     and most precise                                     "</w:instrText>
                        </w:r>
                        <w:r>
                          <w:fldChar w:fldCharType="separate"/>
                        </w:r>
                        <w:del w:id="31" w:author="User" w:date="2016-04-06T02:07:00Z">
                          <w:r w:rsidRPr="001622D9">
                            <w:rPr>
                              <w:b/>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25pt;height:17.25pt"/>
                            </w:pict>
                          </w:r>
                        </w:del>
                        <w:ins w:id="32" w:author="User" w:date="2016-04-06T02:07:00Z">
                          <w:r w:rsidRPr="001622D9">
                            <w:rPr>
                              <w:b/>
                              <w:color w:val="0000FF"/>
                              <w:sz w:val="28"/>
                              <w:szCs w:val="28"/>
                            </w:rPr>
                            <w:pict>
                              <v:shape id="_x0000_i1026" type="#_x0000_t75" alt="" style="width:134.25pt;height:17.25pt"/>
                            </w:pict>
                          </w:r>
                        </w:ins>
                        <w:del w:id="33" w:author="User" w:date="2016-04-06T02:07:00Z">
                          <w:r w:rsidRPr="001622D9">
                            <w:rPr>
                              <w:b/>
                              <w:color w:val="0000FF"/>
                              <w:sz w:val="28"/>
                              <w:szCs w:val="28"/>
                            </w:rPr>
                            <w:pict>
                              <v:shape id="_x0000_i1027" type="#_x0000_t75" alt="" style="width:134.25pt;height:17.25pt"/>
                            </w:pict>
                          </w:r>
                        </w:del>
                        <w:ins w:id="34" w:author="User" w:date="2016-04-06T02:07:00Z">
                          <w:r w:rsidRPr="001622D9">
                            <w:rPr>
                              <w:b/>
                              <w:color w:val="0000FF"/>
                              <w:sz w:val="28"/>
                              <w:szCs w:val="28"/>
                            </w:rPr>
                            <w:pict>
                              <v:shape id="yiv8167112570yui_3_16_0_1_1450034243567_8673" o:spid="_x0000_i1028" type="#_x0000_t75" alt="" style="width:134.25pt;height:17.25pt"/>
                            </w:pict>
                          </w:r>
                        </w:ins>
                        <w:r>
                          <w:fldChar w:fldCharType="end"/>
                        </w:r>
                      </w:p>
                    </w:tc>
                    <w:tc>
                      <w:tcPr>
                        <w:tcW w:w="0" w:type="auto"/>
                        <w:vAlign w:val="center"/>
                      </w:tcPr>
                      <w:tbl>
                        <w:tblPr>
                          <w:tblW w:w="5581" w:type="dxa"/>
                          <w:jc w:val="right"/>
                          <w:tblCellSpacing w:w="0" w:type="dxa"/>
                          <w:tblCellMar>
                            <w:left w:w="0" w:type="dxa"/>
                            <w:right w:w="0" w:type="dxa"/>
                          </w:tblCellMar>
                          <w:tblLook w:val="0000"/>
                        </w:tblPr>
                        <w:tblGrid>
                          <w:gridCol w:w="70"/>
                          <w:gridCol w:w="5511"/>
                        </w:tblGrid>
                        <w:tr w:rsidR="00011C30" w:rsidRPr="006E3DFE" w:rsidTr="00476325">
                          <w:trPr>
                            <w:trHeight w:val="372"/>
                            <w:tblCellSpacing w:w="0" w:type="dxa"/>
                            <w:jc w:val="right"/>
                          </w:trPr>
                          <w:tc>
                            <w:tcPr>
                              <w:tcW w:w="0" w:type="auto"/>
                              <w:noWrap/>
                              <w:vAlign w:val="center"/>
                            </w:tcPr>
                            <w:p w:rsidR="00011C30" w:rsidRPr="006E3DFE" w:rsidRDefault="00011C30" w:rsidP="001F7DD9">
                              <w:pPr>
                                <w:jc w:val="right"/>
                                <w:rPr>
                                  <w:b/>
                                  <w:sz w:val="28"/>
                                  <w:szCs w:val="28"/>
                                </w:rPr>
                              </w:pPr>
                              <w:r w:rsidRPr="006E3DFE">
                                <w:rPr>
                                  <w:rStyle w:val="yiv8167112570"/>
                                  <w:b/>
                                  <w:sz w:val="28"/>
                                  <w:szCs w:val="28"/>
                                </w:rPr>
                                <w:t xml:space="preserve">  </w:t>
                              </w:r>
                            </w:p>
                          </w:tc>
                          <w:tc>
                            <w:tcPr>
                              <w:tcW w:w="0" w:type="auto"/>
                              <w:vAlign w:val="center"/>
                            </w:tcPr>
                            <w:tbl>
                              <w:tblPr>
                                <w:tblW w:w="5509" w:type="dxa"/>
                                <w:tblCellSpacing w:w="15" w:type="dxa"/>
                                <w:tblCellMar>
                                  <w:left w:w="0" w:type="dxa"/>
                                  <w:right w:w="0" w:type="dxa"/>
                                </w:tblCellMar>
                                <w:tblLook w:val="0000"/>
                              </w:tblPr>
                              <w:tblGrid>
                                <w:gridCol w:w="1160"/>
                                <w:gridCol w:w="93"/>
                                <w:gridCol w:w="581"/>
                                <w:gridCol w:w="93"/>
                                <w:gridCol w:w="2626"/>
                                <w:gridCol w:w="93"/>
                                <w:gridCol w:w="863"/>
                              </w:tblGrid>
                              <w:tr w:rsidR="00011C30" w:rsidRPr="006E3DFE" w:rsidTr="00476325">
                                <w:trPr>
                                  <w:trHeight w:val="312"/>
                                  <w:tblCellSpacing w:w="15" w:type="dxa"/>
                                </w:trPr>
                                <w:tc>
                                  <w:tcPr>
                                    <w:tcW w:w="0" w:type="auto"/>
                                    <w:noWrap/>
                                    <w:vAlign w:val="center"/>
                                  </w:tcPr>
                                  <w:p w:rsidR="00011C30" w:rsidRPr="006E3DFE" w:rsidRDefault="00011C30" w:rsidP="001F7DD9">
                                    <w:pPr>
                                      <w:rPr>
                                        <w:b/>
                                        <w:sz w:val="28"/>
                                        <w:szCs w:val="28"/>
                                      </w:rPr>
                                    </w:pPr>
                                    <w:r w:rsidRPr="006E3DFE">
                                      <w:rPr>
                                        <w:rStyle w:val="yiv8167112570"/>
                                        <w:b/>
                                        <w:sz w:val="28"/>
                                        <w:szCs w:val="28"/>
                                      </w:rPr>
                                      <w:t xml:space="preserve">Welcome </w:t>
                                    </w:r>
                                  </w:p>
                                </w:tc>
                                <w:tc>
                                  <w:tcPr>
                                    <w:tcW w:w="0" w:type="auto"/>
                                    <w:noWrap/>
                                    <w:vAlign w:val="center"/>
                                  </w:tcPr>
                                  <w:p w:rsidR="00011C30" w:rsidRPr="006E3DFE" w:rsidRDefault="00011C30" w:rsidP="001F7DD9">
                                    <w:pPr>
                                      <w:rPr>
                                        <w:b/>
                                        <w:sz w:val="28"/>
                                        <w:szCs w:val="28"/>
                                      </w:rPr>
                                    </w:pPr>
                                    <w:r w:rsidRPr="006E3DFE">
                                      <w:rPr>
                                        <w:rStyle w:val="yiv8167112570"/>
                                        <w:b/>
                                        <w:sz w:val="28"/>
                                        <w:szCs w:val="28"/>
                                      </w:rPr>
                                      <w:t xml:space="preserve">| </w:t>
                                    </w:r>
                                  </w:p>
                                </w:tc>
                                <w:tc>
                                  <w:tcPr>
                                    <w:tcW w:w="0" w:type="auto"/>
                                    <w:noWrap/>
                                    <w:vAlign w:val="center"/>
                                  </w:tcPr>
                                  <w:p w:rsidR="00011C30" w:rsidRPr="006E3DFE" w:rsidRDefault="001622D9" w:rsidP="001F7DD9">
                                    <w:pPr>
                                      <w:rPr>
                                        <w:b/>
                                        <w:sz w:val="28"/>
                                        <w:szCs w:val="28"/>
                                      </w:rPr>
                                    </w:pPr>
                                    <w:hyperlink r:id="rId136" w:tgtFrame="_blank" w:tooltip="Get                                                           help on using                                                           our service" w:history="1">
                                      <w:r w:rsidR="00011C30" w:rsidRPr="006E3DFE">
                                        <w:rPr>
                                          <w:rStyle w:val="-"/>
                                          <w:rFonts w:eastAsiaTheme="majorEastAsia"/>
                                          <w:sz w:val="28"/>
                                          <w:szCs w:val="28"/>
                                        </w:rPr>
                                        <w:t>Help</w:t>
                                      </w:r>
                                    </w:hyperlink>
                                    <w:r w:rsidR="00011C30" w:rsidRPr="006E3DFE">
                                      <w:rPr>
                                        <w:rStyle w:val="yiv8167112570"/>
                                        <w:b/>
                                        <w:sz w:val="28"/>
                                        <w:szCs w:val="28"/>
                                      </w:rPr>
                                      <w:t xml:space="preserve"> </w:t>
                                    </w:r>
                                  </w:p>
                                </w:tc>
                                <w:tc>
                                  <w:tcPr>
                                    <w:tcW w:w="0" w:type="auto"/>
                                    <w:noWrap/>
                                    <w:vAlign w:val="center"/>
                                  </w:tcPr>
                                  <w:p w:rsidR="00011C30" w:rsidRPr="006E3DFE" w:rsidRDefault="00011C30" w:rsidP="001F7DD9">
                                    <w:pPr>
                                      <w:rPr>
                                        <w:b/>
                                        <w:sz w:val="28"/>
                                        <w:szCs w:val="28"/>
                                      </w:rPr>
                                    </w:pPr>
                                    <w:r w:rsidRPr="006E3DFE">
                                      <w:rPr>
                                        <w:rStyle w:val="yiv8167112570"/>
                                        <w:b/>
                                        <w:sz w:val="28"/>
                                        <w:szCs w:val="28"/>
                                      </w:rPr>
                                      <w:t xml:space="preserve">| </w:t>
                                    </w:r>
                                  </w:p>
                                </w:tc>
                                <w:tc>
                                  <w:tcPr>
                                    <w:tcW w:w="0" w:type="auto"/>
                                    <w:noWrap/>
                                    <w:vAlign w:val="center"/>
                                  </w:tcPr>
                                  <w:p w:rsidR="00011C30" w:rsidRPr="006E3DFE" w:rsidRDefault="001622D9" w:rsidP="001F7DD9">
                                    <w:pPr>
                                      <w:rPr>
                                        <w:b/>
                                        <w:sz w:val="28"/>
                                        <w:szCs w:val="28"/>
                                      </w:rPr>
                                    </w:pPr>
                                    <w:hyperlink r:id="rId137" w:tgtFrame="_blank" w:tooltip="About                                                           EDGAR Online" w:history="1">
                                      <w:r w:rsidR="00011C30" w:rsidRPr="006E3DFE">
                                        <w:rPr>
                                          <w:rStyle w:val="-"/>
                                          <w:rFonts w:eastAsiaTheme="majorEastAsia"/>
                                          <w:sz w:val="28"/>
                                          <w:szCs w:val="28"/>
                                        </w:rPr>
                                        <w:t xml:space="preserve">About EDGAR Online </w:t>
                                      </w:r>
                                    </w:hyperlink>
                                  </w:p>
                                </w:tc>
                                <w:tc>
                                  <w:tcPr>
                                    <w:tcW w:w="0" w:type="auto"/>
                                    <w:noWrap/>
                                    <w:vAlign w:val="center"/>
                                  </w:tcPr>
                                  <w:p w:rsidR="00011C30" w:rsidRPr="006E3DFE" w:rsidRDefault="00011C30" w:rsidP="001F7DD9">
                                    <w:pPr>
                                      <w:rPr>
                                        <w:b/>
                                        <w:sz w:val="28"/>
                                        <w:szCs w:val="28"/>
                                      </w:rPr>
                                    </w:pPr>
                                    <w:r w:rsidRPr="006E3DFE">
                                      <w:rPr>
                                        <w:rStyle w:val="yiv8167112570"/>
                                        <w:b/>
                                        <w:sz w:val="28"/>
                                        <w:szCs w:val="28"/>
                                      </w:rPr>
                                      <w:t xml:space="preserve">| </w:t>
                                    </w:r>
                                  </w:p>
                                </w:tc>
                                <w:tc>
                                  <w:tcPr>
                                    <w:tcW w:w="0" w:type="auto"/>
                                    <w:noWrap/>
                                    <w:vAlign w:val="center"/>
                                  </w:tcPr>
                                  <w:p w:rsidR="00011C30" w:rsidRPr="006E3DFE" w:rsidRDefault="001622D9" w:rsidP="001F7DD9">
                                    <w:pPr>
                                      <w:rPr>
                                        <w:b/>
                                        <w:sz w:val="28"/>
                                        <w:szCs w:val="28"/>
                                      </w:rPr>
                                    </w:pPr>
                                    <w:hyperlink r:id="rId138" w:tgtFrame="_blank" w:tooltip="Login" w:history="1">
                                      <w:r w:rsidR="00011C30" w:rsidRPr="006E3DFE">
                                        <w:rPr>
                                          <w:rStyle w:val="-"/>
                                          <w:rFonts w:eastAsiaTheme="majorEastAsia"/>
                                          <w:sz w:val="28"/>
                                          <w:szCs w:val="28"/>
                                        </w:rPr>
                                        <w:t> Login </w:t>
                                      </w:r>
                                    </w:hyperlink>
                                    <w:r w:rsidR="00011C30" w:rsidRPr="006E3DFE">
                                      <w:rPr>
                                        <w:rStyle w:val="yiv8167112570"/>
                                        <w:b/>
                                        <w:sz w:val="28"/>
                                        <w:szCs w:val="28"/>
                                      </w:rPr>
                                      <w:t xml:space="preserve"> </w:t>
                                    </w:r>
                                  </w:p>
                                </w:tc>
                              </w:tr>
                            </w:tbl>
                            <w:p w:rsidR="00011C30" w:rsidRPr="006E3DFE" w:rsidRDefault="00011C30" w:rsidP="001F7DD9">
                              <w:pPr>
                                <w:rPr>
                                  <w:b/>
                                  <w:sz w:val="28"/>
                                  <w:szCs w:val="28"/>
                                </w:rPr>
                              </w:pPr>
                            </w:p>
                          </w:tc>
                        </w:tr>
                      </w:tbl>
                      <w:p w:rsidR="00011C30" w:rsidRPr="006E3DFE" w:rsidRDefault="00011C30" w:rsidP="001F7DD9">
                        <w:pPr>
                          <w:jc w:val="right"/>
                          <w:rPr>
                            <w:b/>
                            <w:sz w:val="28"/>
                            <w:szCs w:val="28"/>
                          </w:rPr>
                        </w:pPr>
                      </w:p>
                    </w:tc>
                  </w:tr>
                </w:tbl>
                <w:p w:rsidR="00011C30" w:rsidRPr="006E3DFE" w:rsidRDefault="00011C30" w:rsidP="001F7DD9">
                  <w:pPr>
                    <w:rPr>
                      <w:b/>
                      <w:sz w:val="28"/>
                      <w:szCs w:val="28"/>
                    </w:rPr>
                  </w:pPr>
                </w:p>
              </w:tc>
            </w:tr>
            <w:tr w:rsidR="00011C30" w:rsidRPr="006E3DFE" w:rsidTr="00476325">
              <w:trPr>
                <w:trHeight w:val="952"/>
                <w:tblCellSpacing w:w="0" w:type="dxa"/>
              </w:trPr>
              <w:tc>
                <w:tcPr>
                  <w:tcW w:w="0" w:type="auto"/>
                  <w:vAlign w:val="bottom"/>
                </w:tcPr>
                <w:p w:rsidR="00011C30" w:rsidRPr="006E3DFE" w:rsidRDefault="001622D9" w:rsidP="001F7DD9">
                  <w:pPr>
                    <w:numPr>
                      <w:ilvl w:val="0"/>
                      <w:numId w:val="3"/>
                    </w:numPr>
                    <w:spacing w:before="100" w:beforeAutospacing="1" w:after="100" w:afterAutospacing="1"/>
                    <w:rPr>
                      <w:b/>
                      <w:sz w:val="28"/>
                      <w:szCs w:val="28"/>
                    </w:rPr>
                  </w:pPr>
                  <w:hyperlink r:id="rId139" w:tgtFrame="_blank" w:tooltip="Personalize,                                               customize and consolidate                                               the companies and data you                                               are most interested in." w:history="1">
                    <w:r w:rsidR="00011C30" w:rsidRPr="006E3DFE">
                      <w:rPr>
                        <w:rStyle w:val="yiv8167112570"/>
                        <w:b/>
                        <w:color w:val="0000FF"/>
                        <w:sz w:val="28"/>
                        <w:szCs w:val="28"/>
                        <w:u w:val="single"/>
                      </w:rPr>
                      <w:t>Dashboard</w:t>
                    </w:r>
                    <w:r w:rsidR="00011C30" w:rsidRPr="006E3DFE">
                      <w:rPr>
                        <w:rStyle w:val="-"/>
                        <w:rFonts w:eastAsiaTheme="majorEastAsia"/>
                        <w:sz w:val="28"/>
                        <w:szCs w:val="28"/>
                      </w:rPr>
                      <w:t xml:space="preserve"> </w:t>
                    </w:r>
                  </w:hyperlink>
                </w:p>
                <w:p w:rsidR="00011C30" w:rsidRPr="006E3DFE" w:rsidRDefault="001622D9" w:rsidP="001F7DD9">
                  <w:pPr>
                    <w:numPr>
                      <w:ilvl w:val="0"/>
                      <w:numId w:val="3"/>
                    </w:numPr>
                    <w:spacing w:before="100" w:beforeAutospacing="1" w:after="100" w:afterAutospacing="1"/>
                    <w:rPr>
                      <w:b/>
                      <w:sz w:val="28"/>
                      <w:szCs w:val="28"/>
                    </w:rPr>
                  </w:pPr>
                  <w:hyperlink r:id="rId140" w:tgtFrame="_blank" w:tooltip="Quick access to the                                               most recent SEC filings                                               and company data of                                               signficance." w:history="1">
                    <w:r w:rsidR="00011C30" w:rsidRPr="006E3DFE">
                      <w:rPr>
                        <w:rStyle w:val="yiv8167112570"/>
                        <w:b/>
                        <w:color w:val="0000FF"/>
                        <w:sz w:val="28"/>
                        <w:szCs w:val="28"/>
                        <w:u w:val="single"/>
                      </w:rPr>
                      <w:t>Today</w:t>
                    </w:r>
                    <w:r w:rsidR="00011C30" w:rsidRPr="006E3DFE">
                      <w:rPr>
                        <w:rStyle w:val="-"/>
                        <w:rFonts w:eastAsiaTheme="majorEastAsia"/>
                        <w:sz w:val="28"/>
                        <w:szCs w:val="28"/>
                      </w:rPr>
                      <w:t xml:space="preserve"> </w:t>
                    </w:r>
                  </w:hyperlink>
                </w:p>
                <w:p w:rsidR="00011C30" w:rsidRPr="006E3DFE" w:rsidRDefault="00011C30" w:rsidP="001F7DD9">
                  <w:pPr>
                    <w:numPr>
                      <w:ilvl w:val="0"/>
                      <w:numId w:val="3"/>
                    </w:numPr>
                    <w:spacing w:before="100" w:beforeAutospacing="1" w:after="100" w:afterAutospacing="1"/>
                    <w:rPr>
                      <w:b/>
                      <w:sz w:val="28"/>
                      <w:szCs w:val="28"/>
                    </w:rPr>
                  </w:pPr>
                  <w:r w:rsidRPr="006E3DFE">
                    <w:rPr>
                      <w:rStyle w:val="yiv8167112570"/>
                      <w:b/>
                      <w:sz w:val="28"/>
                      <w:szCs w:val="28"/>
                    </w:rPr>
                    <w:t>Company</w:t>
                  </w:r>
                </w:p>
                <w:p w:rsidR="00011C30" w:rsidRPr="006E3DFE" w:rsidRDefault="001622D9" w:rsidP="001F7DD9">
                  <w:pPr>
                    <w:numPr>
                      <w:ilvl w:val="0"/>
                      <w:numId w:val="3"/>
                    </w:numPr>
                    <w:spacing w:before="100" w:beforeAutospacing="1" w:after="100" w:afterAutospacing="1"/>
                    <w:rPr>
                      <w:b/>
                      <w:sz w:val="28"/>
                      <w:szCs w:val="28"/>
                    </w:rPr>
                  </w:pPr>
                  <w:hyperlink r:id="rId141" w:tgtFrame="_blank" w:tooltip="Browse sector and                                               industry groups to find                                               peers that fit your                                               financial or investing                                      " w:history="1">
                    <w:r w:rsidR="00011C30" w:rsidRPr="006E3DFE">
                      <w:rPr>
                        <w:rStyle w:val="yiv8167112570"/>
                        <w:b/>
                        <w:color w:val="0000FF"/>
                        <w:sz w:val="28"/>
                        <w:szCs w:val="28"/>
                        <w:u w:val="single"/>
                      </w:rPr>
                      <w:t>Industry</w:t>
                    </w:r>
                  </w:hyperlink>
                </w:p>
                <w:p w:rsidR="00011C30" w:rsidRPr="006E3DFE" w:rsidRDefault="001622D9" w:rsidP="001F7DD9">
                  <w:pPr>
                    <w:numPr>
                      <w:ilvl w:val="0"/>
                      <w:numId w:val="3"/>
                    </w:numPr>
                    <w:spacing w:before="100" w:beforeAutospacing="1" w:after="100" w:afterAutospacing="1"/>
                    <w:rPr>
                      <w:b/>
                      <w:sz w:val="28"/>
                      <w:szCs w:val="28"/>
                    </w:rPr>
                  </w:pPr>
                  <w:hyperlink r:id="rId142" w:tgtFrame="_blank" w:tooltip="Search SEC filings                                               using full text search,                                               segment by market and time                                               period, or restrict your                            " w:history="1">
                    <w:r w:rsidR="00011C30" w:rsidRPr="006E3DFE">
                      <w:rPr>
                        <w:rStyle w:val="yiv8167112570"/>
                        <w:b/>
                        <w:color w:val="0000FF"/>
                        <w:sz w:val="28"/>
                        <w:szCs w:val="28"/>
                        <w:u w:val="single"/>
                      </w:rPr>
                      <w:t>Search</w:t>
                    </w:r>
                  </w:hyperlink>
                </w:p>
                <w:p w:rsidR="00011C30" w:rsidRPr="006E3DFE" w:rsidRDefault="001622D9" w:rsidP="001F7DD9">
                  <w:pPr>
                    <w:numPr>
                      <w:ilvl w:val="0"/>
                      <w:numId w:val="3"/>
                    </w:numPr>
                    <w:spacing w:before="100" w:beforeAutospacing="1" w:after="100" w:afterAutospacing="1"/>
                    <w:rPr>
                      <w:b/>
                      <w:sz w:val="28"/>
                      <w:szCs w:val="28"/>
                    </w:rPr>
                  </w:pPr>
                  <w:hyperlink r:id="rId143" w:tgtFrame="_blank" w:tooltip="Financial Screener" w:history="1">
                    <w:r w:rsidR="00011C30" w:rsidRPr="006E3DFE">
                      <w:rPr>
                        <w:rStyle w:val="yiv8167112570"/>
                        <w:b/>
                        <w:color w:val="0000FF"/>
                        <w:sz w:val="28"/>
                        <w:szCs w:val="28"/>
                        <w:u w:val="single"/>
                      </w:rPr>
                      <w:t>Screener</w:t>
                    </w:r>
                  </w:hyperlink>
                </w:p>
                <w:p w:rsidR="00011C30" w:rsidRPr="006E3DFE" w:rsidRDefault="001622D9" w:rsidP="001F7DD9">
                  <w:pPr>
                    <w:numPr>
                      <w:ilvl w:val="0"/>
                      <w:numId w:val="3"/>
                    </w:numPr>
                    <w:spacing w:before="100" w:beforeAutospacing="1" w:after="100" w:afterAutospacing="1"/>
                    <w:rPr>
                      <w:b/>
                      <w:sz w:val="28"/>
                      <w:szCs w:val="28"/>
                    </w:rPr>
                  </w:pPr>
                  <w:hyperlink r:id="rId144" w:tgtFrame="_blank" w:tooltip="I•Metrix represents                                               a revolutionary advance in                                               the speed, accuracy, cost                                               and convenience of                               " w:history="1">
                    <w:r w:rsidR="00011C30" w:rsidRPr="006E3DFE">
                      <w:rPr>
                        <w:rStyle w:val="yiv8167112570"/>
                        <w:b/>
                        <w:color w:val="0000FF"/>
                        <w:sz w:val="28"/>
                        <w:szCs w:val="28"/>
                        <w:u w:val="single"/>
                      </w:rPr>
                      <w:t>Analytics</w:t>
                    </w:r>
                  </w:hyperlink>
                </w:p>
                <w:p w:rsidR="00011C30" w:rsidRPr="006E3DFE" w:rsidRDefault="00011C30" w:rsidP="001F7DD9">
                  <w:pPr>
                    <w:numPr>
                      <w:ilvl w:val="0"/>
                      <w:numId w:val="3"/>
                    </w:numPr>
                    <w:spacing w:before="100" w:beforeAutospacing="1" w:after="100" w:afterAutospacing="1"/>
                    <w:rPr>
                      <w:b/>
                      <w:sz w:val="28"/>
                      <w:szCs w:val="28"/>
                    </w:rPr>
                  </w:pPr>
                  <w:r w:rsidRPr="006E3DFE">
                    <w:rPr>
                      <w:rStyle w:val="yiv8167112570"/>
                      <w:b/>
                      <w:sz w:val="28"/>
                      <w:szCs w:val="28"/>
                    </w:rPr>
                    <w:t> </w:t>
                  </w:r>
                </w:p>
              </w:tc>
              <w:tc>
                <w:tcPr>
                  <w:tcW w:w="0" w:type="auto"/>
                  <w:vAlign w:val="center"/>
                </w:tcPr>
                <w:p w:rsidR="00011C30" w:rsidRPr="006E3DFE" w:rsidRDefault="00011C30" w:rsidP="001F7DD9">
                  <w:pPr>
                    <w:rPr>
                      <w:b/>
                      <w:sz w:val="28"/>
                      <w:szCs w:val="28"/>
                    </w:rPr>
                  </w:pPr>
                  <w:r w:rsidRPr="006E3DFE">
                    <w:rPr>
                      <w:rStyle w:val="yiv8167112570"/>
                      <w:b/>
                      <w:sz w:val="28"/>
                      <w:szCs w:val="28"/>
                    </w:rPr>
                    <w:t> </w:t>
                  </w:r>
                </w:p>
              </w:tc>
            </w:tr>
          </w:tbl>
          <w:p w:rsidR="00011C30" w:rsidRPr="006E3DFE" w:rsidRDefault="00011C30" w:rsidP="001F7DD9">
            <w:pPr>
              <w:rPr>
                <w:b/>
                <w:sz w:val="28"/>
                <w:szCs w:val="28"/>
              </w:rPr>
            </w:pPr>
          </w:p>
        </w:tc>
      </w:tr>
      <w:tr w:rsidR="00011C30" w:rsidRPr="006E3DFE" w:rsidTr="00476325">
        <w:trPr>
          <w:trHeight w:val="312"/>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11C30" w:rsidRPr="006E3DFE" w:rsidRDefault="00011C30" w:rsidP="001F7DD9">
            <w:pPr>
              <w:jc w:val="center"/>
              <w:rPr>
                <w:b/>
                <w:sz w:val="28"/>
                <w:szCs w:val="28"/>
              </w:rPr>
            </w:pPr>
          </w:p>
        </w:tc>
      </w:tr>
    </w:tbl>
    <w:p w:rsidR="00011C30" w:rsidRPr="006E3DFE" w:rsidRDefault="00011C30" w:rsidP="00011C30">
      <w:pPr>
        <w:shd w:val="clear" w:color="auto" w:fill="FFFFFF"/>
        <w:rPr>
          <w:rFonts w:ascii="Helvetica" w:hAnsi="Helvetica" w:cs="Helvetica"/>
          <w:b/>
          <w:color w:val="000000"/>
          <w:sz w:val="28"/>
          <w:szCs w:val="28"/>
        </w:rPr>
      </w:pPr>
      <w:r w:rsidRPr="006E3DFE">
        <w:rPr>
          <w:rStyle w:val="yiv8167112570"/>
          <w:rFonts w:ascii="Helvetica" w:hAnsi="Helvetica" w:cs="Helvetica"/>
          <w:b/>
          <w:color w:val="000000"/>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360"/>
        <w:gridCol w:w="4036"/>
      </w:tblGrid>
      <w:tr w:rsidR="00011C30" w:rsidRPr="006E3DFE" w:rsidTr="001F7DD9">
        <w:trPr>
          <w:tblCellSpacing w:w="0" w:type="dxa"/>
        </w:trPr>
        <w:tc>
          <w:tcPr>
            <w:tcW w:w="1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tbl>
            <w:tblPr>
              <w:tblW w:w="5000" w:type="pct"/>
              <w:tblCellSpacing w:w="0" w:type="dxa"/>
              <w:tblBorders>
                <w:top w:val="outset" w:sz="8" w:space="0" w:color="E5E5E5"/>
                <w:left w:val="outset" w:sz="8" w:space="0" w:color="E5E5E5"/>
                <w:bottom w:val="outset" w:sz="8" w:space="0" w:color="E5E5E5"/>
                <w:right w:val="outset" w:sz="8" w:space="0" w:color="E5E5E5"/>
              </w:tblBorders>
              <w:tblCellMar>
                <w:left w:w="0" w:type="dxa"/>
                <w:right w:w="0" w:type="dxa"/>
              </w:tblCellMar>
              <w:tblLook w:val="0000"/>
            </w:tblPr>
            <w:tblGrid>
              <w:gridCol w:w="4250"/>
            </w:tblGrid>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tbl>
                  <w:tblPr>
                    <w:tblW w:w="5000" w:type="pct"/>
                    <w:tblCellSpacing w:w="22" w:type="dxa"/>
                    <w:tblCellMar>
                      <w:left w:w="0" w:type="dxa"/>
                      <w:right w:w="0" w:type="dxa"/>
                    </w:tblCellMar>
                    <w:tblLook w:val="0000"/>
                  </w:tblPr>
                  <w:tblGrid>
                    <w:gridCol w:w="4120"/>
                  </w:tblGrid>
                  <w:tr w:rsidR="00011C30" w:rsidRPr="006E3DFE" w:rsidTr="001F7DD9">
                    <w:trPr>
                      <w:tblCellSpacing w:w="22" w:type="dxa"/>
                    </w:trPr>
                    <w:tc>
                      <w:tcPr>
                        <w:tcW w:w="2400" w:type="pct"/>
                      </w:tcPr>
                      <w:tbl>
                        <w:tblPr>
                          <w:tblW w:w="5000" w:type="pct"/>
                          <w:tblCellSpacing w:w="0" w:type="dxa"/>
                          <w:tblCellMar>
                            <w:left w:w="0" w:type="dxa"/>
                            <w:right w:w="0" w:type="dxa"/>
                          </w:tblCellMar>
                          <w:tblLook w:val="0000"/>
                        </w:tblPr>
                        <w:tblGrid>
                          <w:gridCol w:w="1599"/>
                          <w:gridCol w:w="2433"/>
                        </w:tblGrid>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jc w:val="right"/>
                                <w:rPr>
                                  <w:rFonts w:ascii="Verdana" w:hAnsi="Verdana"/>
                                  <w:b/>
                                  <w:bCs/>
                                  <w:color w:val="FF0000"/>
                                  <w:sz w:val="28"/>
                                  <w:szCs w:val="28"/>
                                  <w:highlight w:val="yellow"/>
                                  <w:shd w:val="clear" w:color="auto" w:fill="FFFF99"/>
                                </w:rPr>
                              </w:pPr>
                              <w:r w:rsidRPr="008910AE">
                                <w:rPr>
                                  <w:rStyle w:val="yiv8167112570"/>
                                  <w:rFonts w:ascii="Verdana" w:hAnsi="Verdana"/>
                                  <w:b/>
                                  <w:bCs/>
                                  <w:color w:val="FF0000"/>
                                  <w:sz w:val="28"/>
                                  <w:szCs w:val="28"/>
                                  <w:highlight w:val="yellow"/>
                                  <w:shd w:val="clear" w:color="auto" w:fill="FFFF99"/>
                                </w:rPr>
                                <w:t xml:space="preserve">Company:   </w:t>
                              </w:r>
                            </w:p>
                          </w:tc>
                          <w:tc>
                            <w:tcPr>
                              <w:tcW w:w="0" w:type="auto"/>
                              <w:tcMar>
                                <w:top w:w="15" w:type="dxa"/>
                                <w:left w:w="15" w:type="dxa"/>
                                <w:bottom w:w="15" w:type="dxa"/>
                                <w:right w:w="15" w:type="dxa"/>
                              </w:tcMar>
                              <w:vAlign w:val="center"/>
                            </w:tcPr>
                            <w:p w:rsidR="00011C30" w:rsidRPr="008910AE" w:rsidRDefault="001622D9" w:rsidP="001F7DD9">
                              <w:pPr>
                                <w:jc w:val="right"/>
                                <w:rPr>
                                  <w:rFonts w:ascii="Verdana" w:hAnsi="Verdana"/>
                                  <w:b/>
                                  <w:bCs/>
                                  <w:color w:val="FF0000"/>
                                  <w:sz w:val="28"/>
                                  <w:szCs w:val="28"/>
                                  <w:highlight w:val="yellow"/>
                                  <w:shd w:val="clear" w:color="auto" w:fill="FFFF99"/>
                                </w:rPr>
                              </w:pPr>
                              <w:r w:rsidRPr="001622D9">
                                <w:rPr>
                                  <w:rFonts w:ascii="Verdana" w:hAnsi="Verdana"/>
                                  <w:highlight w:val="yellow"/>
                                  <w:rPrChange w:id="35" w:author="User" w:date="2016-04-14T02:48:00Z">
                                    <w:rPr/>
                                  </w:rPrChange>
                                </w:rPr>
                                <w:fldChar w:fldCharType="begin"/>
                              </w:r>
                              <w:r w:rsidRPr="001622D9">
                                <w:rPr>
                                  <w:rFonts w:ascii="Verdana" w:hAnsi="Verdana"/>
                                  <w:highlight w:val="yellow"/>
                                  <w:rPrChange w:id="36" w:author="User" w:date="2016-04-14T02:48:00Z">
                                    <w:rPr/>
                                  </w:rPrChange>
                                </w:rPr>
                                <w:instrText>HYPERLINK "http://google.brand.edgar-online.com/default.aspx?companyid=240580" \t "_blank" \o "Additional                                                           Company                                                           Information"</w:instrText>
                              </w:r>
                              <w:r w:rsidRPr="001622D9">
                                <w:rPr>
                                  <w:rFonts w:ascii="Verdana" w:hAnsi="Verdana"/>
                                  <w:highlight w:val="yellow"/>
                                  <w:rPrChange w:id="37" w:author="User" w:date="2016-04-14T02:48:00Z">
                                    <w:rPr/>
                                  </w:rPrChange>
                                </w:rPr>
                                <w:fldChar w:fldCharType="separate"/>
                              </w:r>
                              <w:r w:rsidR="00011C30" w:rsidRPr="008910AE">
                                <w:rPr>
                                  <w:rStyle w:val="yiv8167112570"/>
                                  <w:rFonts w:ascii="Verdana" w:hAnsi="Verdana"/>
                                  <w:b/>
                                  <w:bCs/>
                                  <w:color w:val="FF0000"/>
                                  <w:sz w:val="28"/>
                                  <w:szCs w:val="28"/>
                                  <w:highlight w:val="yellow"/>
                                  <w:u w:val="single"/>
                                  <w:shd w:val="clear" w:color="auto" w:fill="FFFF99"/>
                                </w:rPr>
                                <w:t>HELLENIC REPUBLIC</w:t>
                              </w:r>
                              <w:r w:rsidRPr="001622D9">
                                <w:rPr>
                                  <w:rFonts w:ascii="Verdana" w:hAnsi="Verdana"/>
                                  <w:highlight w:val="yellow"/>
                                  <w:rPrChange w:id="38" w:author="User" w:date="2016-04-14T02:48:00Z">
                                    <w:rPr/>
                                  </w:rPrChange>
                                </w:rPr>
                                <w:fldChar w:fldCharType="end"/>
                              </w:r>
                              <w:r w:rsidR="00011C30" w:rsidRPr="008910AE">
                                <w:rPr>
                                  <w:rStyle w:val="yiv8167112570"/>
                                  <w:rFonts w:ascii="Verdana" w:hAnsi="Verdana"/>
                                  <w:b/>
                                  <w:bCs/>
                                  <w:color w:val="FF0000"/>
                                  <w:sz w:val="28"/>
                                  <w:szCs w:val="28"/>
                                  <w:highlight w:val="yellow"/>
                                  <w:shd w:val="clear" w:color="auto" w:fill="FFFF99"/>
                                </w:rPr>
                                <w:t xml:space="preserve"> </w:t>
                              </w:r>
                            </w:p>
                          </w:tc>
                        </w:tr>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Form Type:   </w:t>
                              </w:r>
                            </w:p>
                          </w:tc>
                          <w:tc>
                            <w:tcPr>
                              <w:tcW w:w="0" w:type="auto"/>
                              <w:tcMar>
                                <w:top w:w="15" w:type="dxa"/>
                                <w:left w:w="15" w:type="dxa"/>
                                <w:bottom w:w="15" w:type="dxa"/>
                                <w:right w:w="15" w:type="dxa"/>
                              </w:tcMar>
                              <w:vAlign w:val="center"/>
                            </w:tcPr>
                            <w:p w:rsidR="00011C30" w:rsidRPr="008910AE" w:rsidRDefault="001622D9" w:rsidP="001F7DD9">
                              <w:pPr>
                                <w:rPr>
                                  <w:rFonts w:ascii="Verdana" w:hAnsi="Verdana"/>
                                  <w:b/>
                                  <w:sz w:val="28"/>
                                  <w:szCs w:val="28"/>
                                  <w:highlight w:val="yellow"/>
                                </w:rPr>
                              </w:pPr>
                              <w:r w:rsidRPr="001622D9">
                                <w:rPr>
                                  <w:rFonts w:ascii="Verdana" w:hAnsi="Verdana"/>
                                  <w:highlight w:val="yellow"/>
                                  <w:rPrChange w:id="39" w:author="User" w:date="2016-04-14T02:48:00Z">
                                    <w:rPr/>
                                  </w:rPrChange>
                                </w:rPr>
                                <w:fldChar w:fldCharType="begin"/>
                              </w:r>
                              <w:r w:rsidRPr="001622D9">
                                <w:rPr>
                                  <w:rFonts w:ascii="Verdana" w:hAnsi="Verdana"/>
                                  <w:highlight w:val="yellow"/>
                                  <w:rPrChange w:id="40" w:author="User" w:date="2016-04-14T02:48:00Z">
                                    <w:rPr/>
                                  </w:rPrChange>
                                </w:rPr>
                                <w:instrText>HYPERLINK "http://google.brand.edgar-online.com/Default.aspx?companyid=240580&amp;formtypeID=628" \t "_blank" \o "View                                                           all S-B                                                           filings filed                                                           by HELLENIC                                                "</w:instrText>
                              </w:r>
                              <w:r w:rsidRPr="001622D9">
                                <w:rPr>
                                  <w:rFonts w:ascii="Verdana" w:hAnsi="Verdana"/>
                                  <w:highlight w:val="yellow"/>
                                  <w:rPrChange w:id="41" w:author="User" w:date="2016-04-14T02:48:00Z">
                                    <w:rPr/>
                                  </w:rPrChange>
                                </w:rPr>
                                <w:fldChar w:fldCharType="separate"/>
                              </w:r>
                              <w:r w:rsidR="00011C30" w:rsidRPr="008910AE">
                                <w:rPr>
                                  <w:rStyle w:val="yiv8167112570"/>
                                  <w:rFonts w:ascii="Verdana" w:hAnsi="Verdana"/>
                                  <w:b/>
                                  <w:bCs/>
                                  <w:color w:val="FF0000"/>
                                  <w:sz w:val="28"/>
                                  <w:szCs w:val="28"/>
                                  <w:highlight w:val="yellow"/>
                                  <w:shd w:val="clear" w:color="auto" w:fill="FFFF99"/>
                                </w:rPr>
                                <w:t>S-B</w:t>
                              </w:r>
                              <w:r w:rsidRPr="001622D9">
                                <w:rPr>
                                  <w:rFonts w:ascii="Verdana" w:hAnsi="Verdana"/>
                                  <w:highlight w:val="yellow"/>
                                  <w:rPrChange w:id="42" w:author="User" w:date="2016-04-14T02:48:00Z">
                                    <w:rPr/>
                                  </w:rPrChange>
                                </w:rPr>
                                <w:fldChar w:fldCharType="end"/>
                              </w:r>
                              <w:r w:rsidR="00011C30" w:rsidRPr="008910AE">
                                <w:rPr>
                                  <w:rStyle w:val="yiv8167112570"/>
                                  <w:rFonts w:ascii="Verdana" w:hAnsi="Verdana"/>
                                  <w:b/>
                                  <w:bCs/>
                                  <w:color w:val="FF0000"/>
                                  <w:sz w:val="28"/>
                                  <w:szCs w:val="28"/>
                                  <w:highlight w:val="yellow"/>
                                  <w:shd w:val="clear" w:color="auto" w:fill="FFFF99"/>
                                </w:rPr>
                                <w:t xml:space="preserve"> </w:t>
                              </w:r>
                            </w:p>
                          </w:tc>
                        </w:tr>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Filing Date:   </w:t>
                              </w:r>
                            </w:p>
                          </w:tc>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bCs/>
                                  <w:color w:val="FF0000"/>
                                  <w:sz w:val="28"/>
                                  <w:szCs w:val="28"/>
                                  <w:highlight w:val="yellow"/>
                                  <w:shd w:val="clear" w:color="auto" w:fill="FFFF99"/>
                                </w:rPr>
                                <w:t xml:space="preserve">3/8/2011   </w:t>
                              </w:r>
                            </w:p>
                          </w:tc>
                        </w:tr>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CIK:   </w:t>
                              </w:r>
                            </w:p>
                          </w:tc>
                          <w:tc>
                            <w:tcPr>
                              <w:tcW w:w="0" w:type="auto"/>
                              <w:tcMar>
                                <w:top w:w="15" w:type="dxa"/>
                                <w:left w:w="15" w:type="dxa"/>
                                <w:bottom w:w="15" w:type="dxa"/>
                                <w:right w:w="15" w:type="dxa"/>
                              </w:tcMar>
                              <w:vAlign w:val="center"/>
                            </w:tcPr>
                            <w:p w:rsidR="00011C30" w:rsidRPr="008910AE" w:rsidRDefault="001622D9" w:rsidP="001F7DD9">
                              <w:pPr>
                                <w:rPr>
                                  <w:rFonts w:ascii="Verdana" w:hAnsi="Verdana"/>
                                  <w:b/>
                                  <w:sz w:val="28"/>
                                  <w:szCs w:val="28"/>
                                  <w:highlight w:val="yellow"/>
                                </w:rPr>
                              </w:pPr>
                              <w:r w:rsidRPr="001622D9">
                                <w:rPr>
                                  <w:rFonts w:ascii="Verdana" w:hAnsi="Verdana"/>
                                  <w:highlight w:val="yellow"/>
                                  <w:rPrChange w:id="43" w:author="User" w:date="2016-04-14T02:48:00Z">
                                    <w:rPr/>
                                  </w:rPrChange>
                                </w:rPr>
                                <w:fldChar w:fldCharType="begin"/>
                              </w:r>
                              <w:r w:rsidRPr="001622D9">
                                <w:rPr>
                                  <w:rFonts w:ascii="Verdana" w:hAnsi="Verdana"/>
                                  <w:highlight w:val="yellow"/>
                                  <w:rPrChange w:id="44" w:author="User" w:date="2016-04-14T02:48:00Z">
                                    <w:rPr/>
                                  </w:rPrChange>
                                </w:rPr>
                                <w:instrText>HYPERLINK "http://google.brand.edgar-online.com/Default.aspx?companyid=240580" \t "_blank" \o "View                                                           all Company                                                           Filings"</w:instrText>
                              </w:r>
                              <w:r w:rsidRPr="001622D9">
                                <w:rPr>
                                  <w:rFonts w:ascii="Verdana" w:hAnsi="Verdana"/>
                                  <w:highlight w:val="yellow"/>
                                  <w:rPrChange w:id="45" w:author="User" w:date="2016-04-14T02:48:00Z">
                                    <w:rPr/>
                                  </w:rPrChange>
                                </w:rPr>
                                <w:fldChar w:fldCharType="separate"/>
                              </w:r>
                              <w:r w:rsidR="00011C30" w:rsidRPr="008910AE">
                                <w:rPr>
                                  <w:rStyle w:val="yiv8167112570"/>
                                  <w:rFonts w:ascii="Verdana" w:hAnsi="Verdana"/>
                                  <w:b/>
                                  <w:bCs/>
                                  <w:color w:val="FF0000"/>
                                  <w:sz w:val="28"/>
                                  <w:szCs w:val="28"/>
                                  <w:highlight w:val="yellow"/>
                                  <w:shd w:val="clear" w:color="auto" w:fill="FFFF99"/>
                                </w:rPr>
                                <w:t>0000931106</w:t>
                              </w:r>
                              <w:r w:rsidRPr="001622D9">
                                <w:rPr>
                                  <w:rFonts w:ascii="Verdana" w:hAnsi="Verdana"/>
                                  <w:highlight w:val="yellow"/>
                                  <w:rPrChange w:id="46" w:author="User" w:date="2016-04-14T02:48:00Z">
                                    <w:rPr/>
                                  </w:rPrChange>
                                </w:rPr>
                                <w:fldChar w:fldCharType="end"/>
                              </w:r>
                              <w:r w:rsidR="00011C30" w:rsidRPr="008910AE">
                                <w:rPr>
                                  <w:rStyle w:val="yiv8167112570"/>
                                  <w:rFonts w:ascii="Verdana" w:hAnsi="Verdana"/>
                                  <w:b/>
                                  <w:bCs/>
                                  <w:color w:val="FF0000"/>
                                  <w:sz w:val="28"/>
                                  <w:szCs w:val="28"/>
                                  <w:highlight w:val="yellow"/>
                                  <w:shd w:val="clear" w:color="auto" w:fill="FFFF99"/>
                                </w:rPr>
                                <w:t xml:space="preserve">  </w:t>
                              </w:r>
                            </w:p>
                          </w:tc>
                        </w:tr>
                        <w:tr w:rsidR="00011C30" w:rsidRPr="00BD50C2"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Address:   </w:t>
                              </w:r>
                            </w:p>
                          </w:tc>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lang w:val="en-GB"/>
                                </w:rPr>
                              </w:pPr>
                              <w:r w:rsidRPr="008910AE">
                                <w:rPr>
                                  <w:rStyle w:val="yiv8167112570"/>
                                  <w:rFonts w:ascii="Verdana" w:hAnsi="Verdana"/>
                                  <w:b/>
                                  <w:bCs/>
                                  <w:color w:val="FF0000"/>
                                  <w:sz w:val="28"/>
                                  <w:szCs w:val="28"/>
                                  <w:highlight w:val="yellow"/>
                                  <w:shd w:val="clear" w:color="auto" w:fill="FFFF99"/>
                                  <w:lang w:val="en-GB"/>
                                </w:rPr>
                                <w:t>CHARALAMBOS ROCANAS CONSUL GENERAL</w:t>
                              </w:r>
                              <w:r w:rsidRPr="008910AE">
                                <w:rPr>
                                  <w:rFonts w:ascii="Verdana" w:hAnsi="Verdana"/>
                                  <w:b/>
                                  <w:bCs/>
                                  <w:color w:val="FF0000"/>
                                  <w:sz w:val="28"/>
                                  <w:szCs w:val="28"/>
                                  <w:highlight w:val="yellow"/>
                                  <w:shd w:val="clear" w:color="auto" w:fill="FFFF99"/>
                                  <w:lang w:val="en-GB"/>
                                </w:rPr>
                                <w:br/>
                              </w:r>
                              <w:r w:rsidRPr="008910AE">
                                <w:rPr>
                                  <w:rStyle w:val="yiv8167112570"/>
                                  <w:rFonts w:ascii="Verdana" w:hAnsi="Verdana"/>
                                  <w:b/>
                                  <w:bCs/>
                                  <w:color w:val="FF0000"/>
                                  <w:sz w:val="28"/>
                                  <w:szCs w:val="28"/>
                                  <w:highlight w:val="yellow"/>
                                  <w:shd w:val="clear" w:color="auto" w:fill="FFFF99"/>
                                  <w:lang w:val="en-GB"/>
                                </w:rPr>
                                <w:t xml:space="preserve">69 EAST 79TH STREET  </w:t>
                              </w:r>
                            </w:p>
                          </w:tc>
                        </w:tr>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City, State, Zip:   </w:t>
                              </w:r>
                            </w:p>
                          </w:tc>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bCs/>
                                  <w:color w:val="FF0000"/>
                                  <w:sz w:val="28"/>
                                  <w:szCs w:val="28"/>
                                  <w:highlight w:val="yellow"/>
                                  <w:shd w:val="clear" w:color="auto" w:fill="FFFF99"/>
                                </w:rPr>
                                <w:t xml:space="preserve">NEW YORK, New York 10021   </w:t>
                              </w:r>
                            </w:p>
                          </w:tc>
                        </w:tr>
                        <w:tr w:rsidR="00011C30" w:rsidRPr="008910AE" w:rsidTr="001F7DD9">
                          <w:trPr>
                            <w:tblCellSpacing w:w="0" w:type="dxa"/>
                          </w:trPr>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sz w:val="28"/>
                                  <w:szCs w:val="28"/>
                                  <w:highlight w:val="yellow"/>
                                </w:rPr>
                                <w:t xml:space="preserve">Fiscal Year:   </w:t>
                              </w:r>
                            </w:p>
                          </w:tc>
                          <w:tc>
                            <w:tcPr>
                              <w:tcW w:w="0" w:type="auto"/>
                              <w:tcMar>
                                <w:top w:w="15" w:type="dxa"/>
                                <w:left w:w="15" w:type="dxa"/>
                                <w:bottom w:w="15" w:type="dxa"/>
                                <w:right w:w="15" w:type="dxa"/>
                              </w:tcMar>
                              <w:vAlign w:val="center"/>
                            </w:tcPr>
                            <w:p w:rsidR="00011C30" w:rsidRPr="008910AE" w:rsidRDefault="00011C30" w:rsidP="001F7DD9">
                              <w:pPr>
                                <w:rPr>
                                  <w:rFonts w:ascii="Verdana" w:hAnsi="Verdana"/>
                                  <w:b/>
                                  <w:sz w:val="28"/>
                                  <w:szCs w:val="28"/>
                                  <w:highlight w:val="yellow"/>
                                </w:rPr>
                              </w:pPr>
                              <w:r w:rsidRPr="008910AE">
                                <w:rPr>
                                  <w:rStyle w:val="yiv8167112570"/>
                                  <w:rFonts w:ascii="Verdana" w:hAnsi="Verdana"/>
                                  <w:b/>
                                  <w:bCs/>
                                  <w:color w:val="FF0000"/>
                                  <w:sz w:val="28"/>
                                  <w:szCs w:val="28"/>
                                  <w:highlight w:val="yellow"/>
                                  <w:shd w:val="clear" w:color="auto" w:fill="FFFF99"/>
                                </w:rPr>
                                <w:t xml:space="preserve">12/31   </w:t>
                              </w:r>
                            </w:p>
                          </w:tc>
                        </w:tr>
                      </w:tbl>
                      <w:p w:rsidR="00011C30" w:rsidRPr="008910AE" w:rsidRDefault="00011C30" w:rsidP="001F7DD9">
                        <w:pPr>
                          <w:rPr>
                            <w:rFonts w:ascii="Verdana" w:hAnsi="Verdana"/>
                            <w:b/>
                            <w:sz w:val="28"/>
                            <w:szCs w:val="28"/>
                            <w:highlight w:val="yellow"/>
                          </w:rPr>
                        </w:pPr>
                      </w:p>
                    </w:tc>
                  </w:tr>
                </w:tbl>
                <w:p w:rsidR="00011C30" w:rsidRPr="006E3DFE" w:rsidRDefault="00011C30" w:rsidP="001F7DD9">
                  <w:pPr>
                    <w:rPr>
                      <w:b/>
                      <w:sz w:val="28"/>
                      <w:szCs w:val="28"/>
                    </w:rPr>
                  </w:pPr>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p>
              </w:tc>
            </w:tr>
          </w:tbl>
          <w:p w:rsidR="00011C30" w:rsidRPr="006E3DFE" w:rsidRDefault="00011C30" w:rsidP="001F7DD9">
            <w:pPr>
              <w:rPr>
                <w:b/>
                <w:sz w:val="28"/>
                <w:szCs w:val="28"/>
              </w:rPr>
            </w:pPr>
          </w:p>
        </w:tc>
        <w:tc>
          <w:tcPr>
            <w:tcW w:w="35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tbl>
            <w:tblPr>
              <w:tblW w:w="5000" w:type="pct"/>
              <w:tblCellSpacing w:w="0" w:type="dxa"/>
              <w:tblCellMar>
                <w:left w:w="0" w:type="dxa"/>
                <w:right w:w="0" w:type="dxa"/>
              </w:tblCellMar>
              <w:tblLook w:val="0000"/>
            </w:tblPr>
            <w:tblGrid>
              <w:gridCol w:w="3946"/>
            </w:tblGrid>
            <w:tr w:rsidR="00011C30" w:rsidRPr="006E3DFE" w:rsidTr="001F7DD9">
              <w:trPr>
                <w:tblCellSpacing w:w="0" w:type="dxa"/>
              </w:trPr>
              <w:tc>
                <w:tcPr>
                  <w:tcW w:w="0" w:type="auto"/>
                  <w:vAlign w:val="center"/>
                </w:tcPr>
                <w:tbl>
                  <w:tblPr>
                    <w:tblW w:w="5000" w:type="pct"/>
                    <w:tblCellSpacing w:w="0" w:type="dxa"/>
                    <w:tblBorders>
                      <w:top w:val="outset" w:sz="8" w:space="0" w:color="E5E5E5"/>
                      <w:left w:val="outset" w:sz="8" w:space="0" w:color="E5E5E5"/>
                      <w:bottom w:val="outset" w:sz="8" w:space="0" w:color="E5E5E5"/>
                      <w:right w:val="outset" w:sz="8" w:space="0" w:color="E5E5E5"/>
                    </w:tblBorders>
                    <w:tblCellMar>
                      <w:left w:w="0" w:type="dxa"/>
                      <w:right w:w="0" w:type="dxa"/>
                    </w:tblCellMar>
                    <w:tblLook w:val="0000"/>
                  </w:tblPr>
                  <w:tblGrid>
                    <w:gridCol w:w="3926"/>
                  </w:tblGrid>
                  <w:tr w:rsidR="00011C30" w:rsidRPr="00BD50C2"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1622D9" w:rsidP="001F7DD9">
                        <w:pPr>
                          <w:rPr>
                            <w:b/>
                            <w:sz w:val="28"/>
                            <w:szCs w:val="28"/>
                            <w:lang w:val="en-GB"/>
                          </w:rPr>
                        </w:pPr>
                        <w:r>
                          <w:fldChar w:fldCharType="begin"/>
                        </w:r>
                        <w:r w:rsidRPr="001622D9">
                          <w:rPr>
                            <w:lang w:val="en-US"/>
                            <w:rPrChange w:id="47" w:author="User" w:date="2016-04-06T02:07:00Z">
                              <w:rPr/>
                            </w:rPrChange>
                          </w:rPr>
                          <w:instrText>HYPERLINK "https://signup.edgar-online.com/default.aspx?offerid=pro" \t "_blank" \o "View filing                                                     in HTML"</w:instrText>
                        </w:r>
                        <w:r>
                          <w:fldChar w:fldCharType="separate"/>
                        </w:r>
                        <w:r w:rsidR="00011C30" w:rsidRPr="006E3DFE">
                          <w:rPr>
                            <w:rStyle w:val="yiv8167112570"/>
                            <w:b/>
                            <w:color w:val="0000FF"/>
                            <w:sz w:val="28"/>
                            <w:szCs w:val="28"/>
                            <w:u w:val="single"/>
                            <w:lang w:val="en-GB"/>
                          </w:rPr>
                          <w:t>Register and access this filing in:</w:t>
                        </w:r>
                        <w:r>
                          <w:fldChar w:fldCharType="end"/>
                        </w:r>
                        <w:r w:rsidR="00011C30" w:rsidRPr="006E3DFE">
                          <w:rPr>
                            <w:rStyle w:val="yiv8167112570"/>
                            <w:b/>
                            <w:sz w:val="28"/>
                            <w:szCs w:val="28"/>
                            <w:lang w:val="en-GB"/>
                          </w:rPr>
                          <w:t xml:space="preserve">   </w:t>
                        </w:r>
                        <w:r>
                          <w:fldChar w:fldCharType="begin"/>
                        </w:r>
                        <w:r w:rsidRPr="001622D9">
                          <w:rPr>
                            <w:lang w:val="en-US"/>
                            <w:rPrChange w:id="48" w:author="User" w:date="2016-04-06T02:07:00Z">
                              <w:rPr/>
                            </w:rPrChange>
                          </w:rPr>
                          <w:instrText>HYPERLINK "https://signup.edgar-online.com/default.aspx?offerid=pro" \t "_blank" \o "View filing                                                     in RTF"</w:instrText>
                        </w:r>
                        <w:r>
                          <w:fldChar w:fldCharType="separate"/>
                        </w:r>
                        <w:r w:rsidRPr="006E3DFE">
                          <w:rPr>
                            <w:b/>
                            <w:color w:val="0000FF"/>
                            <w:sz w:val="28"/>
                            <w:szCs w:val="28"/>
                          </w:rPr>
                          <w:fldChar w:fldCharType="begin"/>
                        </w:r>
                        <w:r w:rsidR="00011C30" w:rsidRPr="006E3DFE">
                          <w:rPr>
                            <w:b/>
                            <w:color w:val="0000FF"/>
                            <w:sz w:val="28"/>
                            <w:szCs w:val="28"/>
                            <w:lang w:val="en-GB"/>
                          </w:rPr>
                          <w:instrText xml:space="preserve"> INCLUDEPICTURE "https://gr-mg42.mail.yahoo.com/neo/%20" \* MERGEFORMATINET </w:instrText>
                        </w:r>
                        <w:r w:rsidRPr="006E3DFE">
                          <w:rPr>
                            <w:b/>
                            <w:color w:val="0000FF"/>
                            <w:sz w:val="28"/>
                            <w:szCs w:val="28"/>
                          </w:rPr>
                          <w:fldChar w:fldCharType="separate"/>
                        </w:r>
                        <w:del w:id="49" w:author="User" w:date="2016-04-06T02:07:00Z">
                          <w:r w:rsidRPr="001622D9">
                            <w:rPr>
                              <w:b/>
                              <w:color w:val="0000FF"/>
                              <w:sz w:val="28"/>
                              <w:szCs w:val="28"/>
                            </w:rPr>
                            <w:pict>
                              <v:shape id="_x0000_i1029" type="#_x0000_t75" alt="" style="width:24.75pt;height:16.5pt"/>
                            </w:pict>
                          </w:r>
                        </w:del>
                        <w:ins w:id="50" w:author="User" w:date="2016-04-06T02:07:00Z">
                          <w:r w:rsidRPr="001622D9">
                            <w:rPr>
                              <w:b/>
                              <w:color w:val="0000FF"/>
                              <w:sz w:val="28"/>
                              <w:szCs w:val="28"/>
                            </w:rPr>
                            <w:pict>
                              <v:shape id="_x0000_i1030" type="#_x0000_t75" alt="" style="width:24.75pt;height:16.5pt"/>
                            </w:pict>
                          </w:r>
                        </w:ins>
                        <w:del w:id="51" w:author="User" w:date="2016-04-06T02:07:00Z">
                          <w:r w:rsidRPr="001622D9">
                            <w:rPr>
                              <w:b/>
                              <w:color w:val="0000FF"/>
                              <w:sz w:val="28"/>
                              <w:szCs w:val="28"/>
                            </w:rPr>
                            <w:pict>
                              <v:shape id="_x0000_i1031" type="#_x0000_t75" alt="" style="width:24.75pt;height:16.5pt"/>
                            </w:pict>
                          </w:r>
                        </w:del>
                        <w:ins w:id="52" w:author="User" w:date="2016-04-06T02:07:00Z">
                          <w:r w:rsidRPr="001622D9">
                            <w:rPr>
                              <w:b/>
                              <w:color w:val="0000FF"/>
                              <w:sz w:val="28"/>
                              <w:szCs w:val="28"/>
                            </w:rPr>
                            <w:pict>
                              <v:shape id="_x0000_i1032" type="#_x0000_t75" alt="" style="width:24.75pt;height:16.5pt"/>
                            </w:pict>
                          </w:r>
                        </w:ins>
                        <w:r w:rsidRPr="006E3DFE">
                          <w:rPr>
                            <w:b/>
                            <w:color w:val="0000FF"/>
                            <w:sz w:val="28"/>
                            <w:szCs w:val="28"/>
                          </w:rPr>
                          <w:fldChar w:fldCharType="end"/>
                        </w:r>
                        <w:r>
                          <w:fldChar w:fldCharType="end"/>
                        </w:r>
                        <w:r w:rsidR="00011C30" w:rsidRPr="006E3DFE">
                          <w:rPr>
                            <w:rStyle w:val="yiv8167112570"/>
                            <w:b/>
                            <w:sz w:val="28"/>
                            <w:szCs w:val="28"/>
                            <w:lang w:val="en-GB"/>
                          </w:rPr>
                          <w:t xml:space="preserve">  </w:t>
                        </w:r>
                        <w:r>
                          <w:fldChar w:fldCharType="begin"/>
                        </w:r>
                        <w:r w:rsidRPr="001622D9">
                          <w:rPr>
                            <w:lang w:val="en-US"/>
                            <w:rPrChange w:id="53" w:author="User" w:date="2016-04-06T02:07:00Z">
                              <w:rPr/>
                            </w:rPrChange>
                          </w:rPr>
                          <w:instrText>HYPERLINK "https://signup.edgar-online.com/default.aspx?offerid=pro" \t "_blank" \o "View filing                                                     in PDF"</w:instrText>
                        </w:r>
                        <w:r>
                          <w:fldChar w:fldCharType="separate"/>
                        </w:r>
                        <w:r w:rsidRPr="006E3DFE">
                          <w:rPr>
                            <w:b/>
                            <w:color w:val="0000FF"/>
                            <w:sz w:val="28"/>
                            <w:szCs w:val="28"/>
                          </w:rPr>
                          <w:fldChar w:fldCharType="begin"/>
                        </w:r>
                        <w:r w:rsidR="00011C30" w:rsidRPr="006E3DFE">
                          <w:rPr>
                            <w:b/>
                            <w:color w:val="0000FF"/>
                            <w:sz w:val="28"/>
                            <w:szCs w:val="28"/>
                            <w:lang w:val="en-GB"/>
                          </w:rPr>
                          <w:instrText xml:space="preserve"> INCLUDEPICTURE "https://gr-mg42.mail.yahoo.com/neo/%20" \* MERGEFORMATINET </w:instrText>
                        </w:r>
                        <w:r w:rsidRPr="006E3DFE">
                          <w:rPr>
                            <w:b/>
                            <w:color w:val="0000FF"/>
                            <w:sz w:val="28"/>
                            <w:szCs w:val="28"/>
                          </w:rPr>
                          <w:fldChar w:fldCharType="separate"/>
                        </w:r>
                        <w:del w:id="54" w:author="User" w:date="2016-04-06T02:07:00Z">
                          <w:r w:rsidRPr="001622D9">
                            <w:rPr>
                              <w:b/>
                              <w:color w:val="0000FF"/>
                              <w:sz w:val="28"/>
                              <w:szCs w:val="28"/>
                            </w:rPr>
                            <w:pict>
                              <v:shape id="_x0000_i1033" type="#_x0000_t75" alt="" style="width:24.75pt;height:16.5pt"/>
                            </w:pict>
                          </w:r>
                        </w:del>
                        <w:ins w:id="55" w:author="User" w:date="2016-04-06T02:07:00Z">
                          <w:r w:rsidRPr="001622D9">
                            <w:rPr>
                              <w:b/>
                              <w:color w:val="0000FF"/>
                              <w:sz w:val="28"/>
                              <w:szCs w:val="28"/>
                            </w:rPr>
                            <w:pict>
                              <v:shape id="_x0000_i1034" type="#_x0000_t75" alt="" style="width:24.75pt;height:16.5pt"/>
                            </w:pict>
                          </w:r>
                        </w:ins>
                        <w:del w:id="56" w:author="User" w:date="2016-04-06T02:07:00Z">
                          <w:r w:rsidRPr="001622D9">
                            <w:rPr>
                              <w:b/>
                              <w:color w:val="0000FF"/>
                              <w:sz w:val="28"/>
                              <w:szCs w:val="28"/>
                            </w:rPr>
                            <w:pict>
                              <v:shape id="_x0000_i1035" type="#_x0000_t75" alt="" style="width:24.75pt;height:16.5pt"/>
                            </w:pict>
                          </w:r>
                        </w:del>
                        <w:ins w:id="57" w:author="User" w:date="2016-04-06T02:07:00Z">
                          <w:r w:rsidRPr="001622D9">
                            <w:rPr>
                              <w:b/>
                              <w:color w:val="0000FF"/>
                              <w:sz w:val="28"/>
                              <w:szCs w:val="28"/>
                            </w:rPr>
                            <w:pict>
                              <v:shape id="_x0000_i1036" type="#_x0000_t75" alt="" style="width:24.75pt;height:16.5pt"/>
                            </w:pict>
                          </w:r>
                        </w:ins>
                        <w:r w:rsidRPr="006E3DFE">
                          <w:rPr>
                            <w:b/>
                            <w:color w:val="0000FF"/>
                            <w:sz w:val="28"/>
                            <w:szCs w:val="28"/>
                          </w:rPr>
                          <w:fldChar w:fldCharType="end"/>
                        </w:r>
                        <w:r>
                          <w:fldChar w:fldCharType="end"/>
                        </w:r>
                        <w:r w:rsidR="00011C30" w:rsidRPr="006E3DFE">
                          <w:rPr>
                            <w:rStyle w:val="yiv8167112570"/>
                            <w:b/>
                            <w:sz w:val="28"/>
                            <w:szCs w:val="28"/>
                            <w:lang w:val="en-GB"/>
                          </w:rPr>
                          <w:t xml:space="preserve">  </w:t>
                        </w:r>
                        <w:r>
                          <w:fldChar w:fldCharType="begin"/>
                        </w:r>
                        <w:r w:rsidRPr="001622D9">
                          <w:rPr>
                            <w:lang w:val="en-US"/>
                            <w:rPrChange w:id="58" w:author="User" w:date="2016-04-06T02:07:00Z">
                              <w:rPr/>
                            </w:rPrChange>
                          </w:rPr>
                          <w:instrText>HYPERLINK "https://signup.edgar-online.com/default.aspx?offerid=pro" \t "_blank" \o "View filing                                                     in Excel"</w:instrText>
                        </w:r>
                        <w:r>
                          <w:fldChar w:fldCharType="separate"/>
                        </w:r>
                        <w:r w:rsidRPr="006E3DFE">
                          <w:rPr>
                            <w:b/>
                            <w:color w:val="0000FF"/>
                            <w:sz w:val="28"/>
                            <w:szCs w:val="28"/>
                          </w:rPr>
                          <w:fldChar w:fldCharType="begin"/>
                        </w:r>
                        <w:r w:rsidR="00011C30" w:rsidRPr="006E3DFE">
                          <w:rPr>
                            <w:b/>
                            <w:color w:val="0000FF"/>
                            <w:sz w:val="28"/>
                            <w:szCs w:val="28"/>
                            <w:lang w:val="en-GB"/>
                          </w:rPr>
                          <w:instrText xml:space="preserve"> INCLUDEPICTURE "https://gr-mg42.mail.yahoo.com/neo/%20" \* MERGEFORMATINET </w:instrText>
                        </w:r>
                        <w:r w:rsidRPr="006E3DFE">
                          <w:rPr>
                            <w:b/>
                            <w:color w:val="0000FF"/>
                            <w:sz w:val="28"/>
                            <w:szCs w:val="28"/>
                          </w:rPr>
                          <w:fldChar w:fldCharType="separate"/>
                        </w:r>
                        <w:del w:id="59" w:author="User" w:date="2016-04-06T02:07:00Z">
                          <w:r w:rsidRPr="001622D9">
                            <w:rPr>
                              <w:b/>
                              <w:color w:val="0000FF"/>
                              <w:sz w:val="28"/>
                              <w:szCs w:val="28"/>
                            </w:rPr>
                            <w:pict>
                              <v:shape id="_x0000_i1037" type="#_x0000_t75" alt="" style="width:24.75pt;height:16.5pt"/>
                            </w:pict>
                          </w:r>
                        </w:del>
                        <w:ins w:id="60" w:author="User" w:date="2016-04-06T02:07:00Z">
                          <w:r w:rsidRPr="001622D9">
                            <w:rPr>
                              <w:b/>
                              <w:color w:val="0000FF"/>
                              <w:sz w:val="28"/>
                              <w:szCs w:val="28"/>
                            </w:rPr>
                            <w:pict>
                              <v:shape id="_x0000_i1038" type="#_x0000_t75" alt="" style="width:24.75pt;height:16.5pt"/>
                            </w:pict>
                          </w:r>
                        </w:ins>
                        <w:del w:id="61" w:author="User" w:date="2016-04-06T02:07:00Z">
                          <w:r w:rsidRPr="001622D9">
                            <w:rPr>
                              <w:b/>
                              <w:color w:val="0000FF"/>
                              <w:sz w:val="28"/>
                              <w:szCs w:val="28"/>
                            </w:rPr>
                            <w:pict>
                              <v:shape id="_x0000_i1039" type="#_x0000_t75" alt="" style="width:24.75pt;height:16.5pt"/>
                            </w:pict>
                          </w:r>
                        </w:del>
                        <w:ins w:id="62" w:author="User" w:date="2016-04-06T02:07:00Z">
                          <w:r w:rsidRPr="001622D9">
                            <w:rPr>
                              <w:b/>
                              <w:color w:val="0000FF"/>
                              <w:sz w:val="28"/>
                              <w:szCs w:val="28"/>
                            </w:rPr>
                            <w:pict>
                              <v:shape id="_x0000_i1040" type="#_x0000_t75" alt="" style="width:24.75pt;height:16.5pt"/>
                            </w:pict>
                          </w:r>
                        </w:ins>
                        <w:r w:rsidRPr="006E3DFE">
                          <w:rPr>
                            <w:b/>
                            <w:color w:val="0000FF"/>
                            <w:sz w:val="28"/>
                            <w:szCs w:val="28"/>
                          </w:rPr>
                          <w:fldChar w:fldCharType="end"/>
                        </w:r>
                        <w:r>
                          <w:fldChar w:fldCharType="end"/>
                        </w:r>
                      </w:p>
                    </w:tc>
                  </w:tr>
                  <w:tr w:rsidR="00011C30" w:rsidRPr="00BD50C2"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lang w:val="en-GB"/>
                          </w:rPr>
                        </w:pPr>
                        <w:r w:rsidRPr="006E3DFE">
                          <w:rPr>
                            <w:rStyle w:val="yiv8167112570"/>
                            <w:b/>
                            <w:sz w:val="28"/>
                            <w:szCs w:val="28"/>
                            <w:lang w:val="en-GB"/>
                          </w:rPr>
                          <w:t> </w:t>
                        </w:r>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lang w:val="en-GB"/>
                          </w:rPr>
                          <w:t>  </w:t>
                        </w:r>
                        <w:hyperlink r:id="rId145" w:tgtFrame="_blank" w:history="1">
                          <w:r w:rsidRPr="006E3DFE">
                            <w:rPr>
                              <w:rStyle w:val="yiv8167112570"/>
                              <w:rFonts w:ascii="Arial" w:hAnsi="Arial" w:cs="Arial"/>
                              <w:b/>
                              <w:color w:val="263982"/>
                              <w:sz w:val="28"/>
                              <w:szCs w:val="28"/>
                              <w:u w:val="single"/>
                            </w:rPr>
                            <w:t>FORM S-B</w:t>
                          </w:r>
                        </w:hyperlink>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hyperlink r:id="rId146" w:tgtFrame="_blank" w:history="1">
                          <w:r w:rsidRPr="006E3DFE">
                            <w:rPr>
                              <w:rStyle w:val="yiv8167112570"/>
                              <w:rFonts w:ascii="Arial" w:hAnsi="Arial" w:cs="Arial"/>
                              <w:b/>
                              <w:color w:val="263982"/>
                              <w:sz w:val="28"/>
                              <w:szCs w:val="28"/>
                              <w:u w:val="single"/>
                            </w:rPr>
                            <w:t>EXHIBIT 1</w:t>
                          </w:r>
                        </w:hyperlink>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hyperlink r:id="rId147" w:tgtFrame="_blank" w:history="1">
                          <w:r w:rsidRPr="006E3DFE">
                            <w:rPr>
                              <w:rStyle w:val="yiv8167112570"/>
                              <w:rFonts w:ascii="Arial" w:hAnsi="Arial" w:cs="Arial"/>
                              <w:b/>
                              <w:color w:val="263982"/>
                              <w:sz w:val="28"/>
                              <w:szCs w:val="28"/>
                              <w:u w:val="single"/>
                            </w:rPr>
                            <w:t>EXHIBIT 4</w:t>
                          </w:r>
                        </w:hyperlink>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hyperlink r:id="rId148" w:tgtFrame="_blank" w:history="1">
                          <w:r w:rsidRPr="006E3DFE">
                            <w:rPr>
                              <w:rStyle w:val="yiv8167112570"/>
                              <w:rFonts w:ascii="Arial" w:hAnsi="Arial" w:cs="Arial"/>
                              <w:b/>
                              <w:color w:val="263982"/>
                              <w:sz w:val="28"/>
                              <w:szCs w:val="28"/>
                              <w:u w:val="single"/>
                            </w:rPr>
                            <w:t>EXHIBIT 5.1</w:t>
                          </w:r>
                        </w:hyperlink>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hyperlink r:id="rId149" w:tgtFrame="_blank" w:history="1">
                          <w:r w:rsidRPr="006E3DFE">
                            <w:rPr>
                              <w:rStyle w:val="yiv8167112570"/>
                              <w:rFonts w:ascii="Arial" w:hAnsi="Arial" w:cs="Arial"/>
                              <w:b/>
                              <w:color w:val="263982"/>
                              <w:sz w:val="28"/>
                              <w:szCs w:val="28"/>
                              <w:u w:val="single"/>
                            </w:rPr>
                            <w:t>EXHIBIT 5.2</w:t>
                          </w:r>
                        </w:hyperlink>
                      </w:p>
                    </w:tc>
                  </w:tr>
                  <w:tr w:rsidR="00011C30" w:rsidRPr="006E3DFE" w:rsidTr="001F7DD9">
                    <w:trPr>
                      <w:tblCellSpacing w:w="0" w:type="dxa"/>
                    </w:trPr>
                    <w:tc>
                      <w:tcPr>
                        <w:tcW w:w="0" w:type="auto"/>
                        <w:tcBorders>
                          <w:top w:val="outset" w:sz="8" w:space="0" w:color="E5E5E5"/>
                          <w:left w:val="outset" w:sz="8" w:space="0" w:color="E5E5E5"/>
                          <w:bottom w:val="outset" w:sz="8" w:space="0" w:color="E5E5E5"/>
                          <w:right w:val="outset" w:sz="8" w:space="0" w:color="E5E5E5"/>
                        </w:tcBorders>
                        <w:shd w:val="clear" w:color="auto" w:fill="FFFFFF"/>
                        <w:tcMar>
                          <w:top w:w="45" w:type="dxa"/>
                          <w:left w:w="45" w:type="dxa"/>
                          <w:bottom w:w="45" w:type="dxa"/>
                          <w:right w:w="45" w:type="dxa"/>
                        </w:tcMar>
                        <w:vAlign w:val="center"/>
                      </w:tcPr>
                      <w:p w:rsidR="00011C30" w:rsidRPr="006E3DFE" w:rsidRDefault="00011C30" w:rsidP="001F7DD9">
                        <w:pPr>
                          <w:rPr>
                            <w:b/>
                            <w:sz w:val="28"/>
                            <w:szCs w:val="28"/>
                          </w:rPr>
                        </w:pPr>
                        <w:r w:rsidRPr="006E3DFE">
                          <w:rPr>
                            <w:rStyle w:val="yiv8167112570"/>
                            <w:b/>
                            <w:sz w:val="28"/>
                            <w:szCs w:val="28"/>
                          </w:rPr>
                          <w:t>  </w:t>
                        </w:r>
                        <w:hyperlink r:id="rId150" w:tgtFrame="_blank" w:history="1">
                          <w:r w:rsidRPr="006E3DFE">
                            <w:rPr>
                              <w:rStyle w:val="yiv8167112570"/>
                              <w:rFonts w:ascii="Arial" w:hAnsi="Arial" w:cs="Arial"/>
                              <w:b/>
                              <w:color w:val="263982"/>
                              <w:sz w:val="28"/>
                              <w:szCs w:val="28"/>
                              <w:u w:val="single"/>
                            </w:rPr>
                            <w:t>EXHIBIT 23</w:t>
                          </w:r>
                        </w:hyperlink>
                      </w:p>
                    </w:tc>
                  </w:tr>
                </w:tbl>
                <w:p w:rsidR="00011C30" w:rsidRPr="006E3DFE" w:rsidRDefault="00011C30" w:rsidP="001F7DD9">
                  <w:pPr>
                    <w:rPr>
                      <w:b/>
                      <w:sz w:val="28"/>
                      <w:szCs w:val="28"/>
                    </w:rPr>
                  </w:pPr>
                </w:p>
              </w:tc>
            </w:tr>
          </w:tbl>
          <w:p w:rsidR="00011C30" w:rsidRPr="006E3DFE" w:rsidRDefault="00011C30" w:rsidP="001F7DD9">
            <w:pPr>
              <w:rPr>
                <w:b/>
                <w:sz w:val="28"/>
                <w:szCs w:val="28"/>
              </w:rPr>
            </w:pPr>
          </w:p>
        </w:tc>
      </w:tr>
    </w:tbl>
    <w:p w:rsidR="00011C30" w:rsidRPr="005F6760" w:rsidRDefault="00011C30" w:rsidP="00011C30">
      <w:pPr>
        <w:shd w:val="clear" w:color="auto" w:fill="FFFFFF"/>
        <w:rPr>
          <w:rStyle w:val="yiv8167112570"/>
          <w:rFonts w:ascii="Arial Black" w:hAnsi="Arial Black" w:cs="Helvetica"/>
          <w:b/>
          <w:bCs/>
          <w:color w:val="000000"/>
          <w:sz w:val="28"/>
          <w:szCs w:val="28"/>
          <w:lang w:val="en-US"/>
        </w:rPr>
      </w:pPr>
      <w:r w:rsidRPr="005F6760">
        <w:rPr>
          <w:rStyle w:val="yiv8167112570"/>
          <w:rFonts w:ascii="Arial Black" w:hAnsi="Arial Black" w:cs="Helvetica"/>
          <w:b/>
          <w:bCs/>
          <w:color w:val="000000"/>
          <w:sz w:val="28"/>
          <w:szCs w:val="28"/>
          <w:lang w:val="en-US"/>
        </w:rPr>
        <w:t xml:space="preserve">+++ </w:t>
      </w:r>
      <w:r w:rsidRPr="00BE15D8">
        <w:rPr>
          <w:rStyle w:val="yiv8167112570"/>
          <w:rFonts w:ascii="Arial Black" w:hAnsi="Arial Black" w:cs="Helvetica"/>
          <w:b/>
          <w:bCs/>
          <w:color w:val="000000"/>
          <w:sz w:val="28"/>
          <w:szCs w:val="28"/>
        </w:rPr>
        <w:t>ΔΙΑΒΑΣΤΕ</w:t>
      </w:r>
      <w:r w:rsidRPr="005F6760">
        <w:rPr>
          <w:rStyle w:val="yiv8167112570"/>
          <w:rFonts w:ascii="Arial Black" w:hAnsi="Arial Black" w:cs="Helvetica"/>
          <w:b/>
          <w:bCs/>
          <w:color w:val="000000"/>
          <w:sz w:val="28"/>
          <w:szCs w:val="28"/>
          <w:lang w:val="en-US"/>
        </w:rPr>
        <w:t>:</w:t>
      </w:r>
    </w:p>
    <w:p w:rsidR="00011C30" w:rsidRPr="005F6760" w:rsidRDefault="00011C30" w:rsidP="00011C30">
      <w:pPr>
        <w:shd w:val="clear" w:color="auto" w:fill="FFFFFF"/>
        <w:rPr>
          <w:rFonts w:ascii="Arial Black" w:hAnsi="Arial Black" w:cs="Helvetica"/>
          <w:b/>
          <w:color w:val="000000"/>
          <w:sz w:val="28"/>
          <w:szCs w:val="28"/>
          <w:lang w:val="en-US"/>
        </w:rPr>
      </w:pPr>
    </w:p>
    <w:p w:rsidR="00011C30" w:rsidRPr="00BE15D8" w:rsidRDefault="00011C30" w:rsidP="00011C30">
      <w:pPr>
        <w:shd w:val="clear" w:color="auto" w:fill="FFFFFF"/>
        <w:rPr>
          <w:rFonts w:asciiTheme="minorHAnsi" w:hAnsiTheme="minorHAnsi" w:cs="Helvetica"/>
          <w:b/>
          <w:color w:val="000000"/>
          <w:lang w:val="en-US"/>
        </w:rPr>
      </w:pPr>
      <w:r w:rsidRPr="005F6760">
        <w:rPr>
          <w:rStyle w:val="yiv8167112570"/>
          <w:rFonts w:ascii="Helvetica" w:hAnsi="Helvetica" w:cs="Helvetica"/>
          <w:b/>
          <w:bCs/>
          <w:color w:val="0000FF"/>
          <w:lang w:val="en-US"/>
        </w:rPr>
        <w:t> </w:t>
      </w:r>
      <w:r w:rsidRPr="00BE15D8">
        <w:rPr>
          <w:rStyle w:val="yiv8167112570"/>
          <w:rFonts w:ascii="Helvetica" w:hAnsi="Helvetica" w:cs="Helvetica"/>
          <w:b/>
          <w:bCs/>
          <w:color w:val="000000"/>
          <w:lang w:val="en-GB"/>
        </w:rPr>
        <w:t>Consulate General in New Yor</w:t>
      </w:r>
      <w:r w:rsidRPr="00BE15D8">
        <w:rPr>
          <w:rStyle w:val="yiv8167112570"/>
          <w:rFonts w:ascii="Helvetica" w:hAnsi="Helvetica" w:cs="Helvetica"/>
          <w:b/>
          <w:bCs/>
          <w:color w:val="000000"/>
          <w:lang w:val="en-US"/>
        </w:rPr>
        <w:t>k</w:t>
      </w:r>
    </w:p>
    <w:p w:rsidR="00011C30" w:rsidRPr="00476325" w:rsidRDefault="001622D9" w:rsidP="00011C30">
      <w:pPr>
        <w:shd w:val="clear" w:color="auto" w:fill="FFFFFF"/>
        <w:rPr>
          <w:rFonts w:ascii="Helvetica" w:hAnsi="Helvetica" w:cs="Helvetica"/>
          <w:b/>
          <w:color w:val="000000"/>
          <w:lang w:val="en-GB"/>
        </w:rPr>
      </w:pPr>
      <w:r w:rsidRPr="00476325">
        <w:rPr>
          <w:b/>
        </w:rPr>
        <w:fldChar w:fldCharType="begin"/>
      </w:r>
      <w:r w:rsidRPr="001622D9">
        <w:rPr>
          <w:b/>
          <w:lang w:val="en-US"/>
          <w:rPrChange w:id="63" w:author="User" w:date="2016-04-06T02:07:00Z">
            <w:rPr/>
          </w:rPrChange>
        </w:rPr>
        <w:instrText>HYPERLINK "mailto:grgencon.ny@mfa.gr" \t "_blank" \o "e-mail"</w:instrText>
      </w:r>
      <w:r w:rsidRPr="00476325">
        <w:rPr>
          <w:b/>
        </w:rPr>
        <w:fldChar w:fldCharType="end"/>
      </w:r>
      <w:r w:rsidRPr="00476325">
        <w:rPr>
          <w:b/>
        </w:rPr>
        <w:fldChar w:fldCharType="begin"/>
      </w:r>
      <w:r w:rsidRPr="001622D9">
        <w:rPr>
          <w:b/>
          <w:lang w:val="en-US"/>
          <w:rPrChange w:id="64" w:author="User" w:date="2016-04-06T02:07:00Z">
            <w:rPr/>
          </w:rPrChange>
        </w:rPr>
        <w:instrText>HYPERLINK "mailto:grgencon.ny@mfa.gr" \t "_blank"</w:instrText>
      </w:r>
      <w:r w:rsidRPr="00476325">
        <w:rPr>
          <w:b/>
        </w:rPr>
        <w:fldChar w:fldCharType="separate"/>
      </w:r>
      <w:r w:rsidR="00011C30" w:rsidRPr="00476325">
        <w:rPr>
          <w:rStyle w:val="-"/>
          <w:rFonts w:ascii="Helvetica" w:eastAsiaTheme="majorEastAsia" w:hAnsi="Helvetica" w:cs="Helvetica"/>
          <w:b/>
          <w:lang w:val="en-GB"/>
        </w:rPr>
        <w:t>grgencon.ny@mfa.gr</w:t>
      </w:r>
      <w:r w:rsidRPr="00476325">
        <w:rPr>
          <w:b/>
        </w:rPr>
        <w:fldChar w:fldCharType="end"/>
      </w:r>
      <w:r w:rsidR="00011C30" w:rsidRPr="00476325">
        <w:rPr>
          <w:rStyle w:val="yiv8167112570"/>
          <w:rFonts w:ascii="Helvetica" w:hAnsi="Helvetica" w:cs="Helvetica"/>
          <w:b/>
          <w:bCs/>
          <w:color w:val="0000FF"/>
          <w:lang w:val="en-GB"/>
        </w:rPr>
        <w:t xml:space="preserve"> </w:t>
      </w:r>
    </w:p>
    <w:p w:rsidR="00011C30" w:rsidRPr="00476325" w:rsidRDefault="00011C30" w:rsidP="00011C30">
      <w:pPr>
        <w:pStyle w:val="2"/>
        <w:shd w:val="clear" w:color="auto" w:fill="FFFFFF"/>
        <w:rPr>
          <w:lang w:val="en-US"/>
        </w:rPr>
      </w:pPr>
      <w:r w:rsidRPr="00476325">
        <w:rPr>
          <w:rStyle w:val="yiv8167112570"/>
          <w:rFonts w:ascii="Helvetica" w:hAnsi="Helvetica" w:cs="Helvetica"/>
          <w:color w:val="000000"/>
          <w:sz w:val="24"/>
          <w:szCs w:val="24"/>
          <w:lang w:val="en-GB"/>
        </w:rPr>
        <w:lastRenderedPageBreak/>
        <w:t>Contact</w:t>
      </w:r>
    </w:p>
    <w:p w:rsidR="00011C30" w:rsidRPr="00476325" w:rsidRDefault="001622D9" w:rsidP="00011C30">
      <w:pPr>
        <w:pStyle w:val="2"/>
        <w:shd w:val="clear" w:color="auto" w:fill="FFFFFF"/>
        <w:rPr>
          <w:rFonts w:ascii="Helvetica" w:hAnsi="Helvetica" w:cs="Helvetica"/>
          <w:color w:val="000000"/>
          <w:sz w:val="24"/>
          <w:szCs w:val="24"/>
          <w:lang w:val="en-GB"/>
        </w:rPr>
      </w:pPr>
      <w:r w:rsidRPr="00476325">
        <w:fldChar w:fldCharType="begin"/>
      </w:r>
      <w:r w:rsidRPr="001622D9">
        <w:rPr>
          <w:lang w:val="en-US"/>
          <w:rPrChange w:id="65" w:author="User" w:date="2016-04-14T02:48:00Z">
            <w:rPr/>
          </w:rPrChange>
        </w:rPr>
        <w:instrText>HYPERLINK "http://www.mfa.gr/usa/el/" \t "_blank"</w:instrText>
      </w:r>
      <w:r w:rsidRPr="00476325">
        <w:fldChar w:fldCharType="separate"/>
      </w:r>
      <w:r w:rsidR="00011C30" w:rsidRPr="00476325">
        <w:rPr>
          <w:rStyle w:val="-"/>
          <w:rFonts w:ascii="Helvetica" w:hAnsi="Helvetica" w:cs="Helvetica"/>
          <w:bCs w:val="0"/>
          <w:lang w:val="en-US"/>
        </w:rPr>
        <w:t>http://www.mfa.gr/usa/el/</w:t>
      </w:r>
      <w:r w:rsidRPr="00476325">
        <w:fldChar w:fldCharType="end"/>
      </w:r>
      <w:r w:rsidR="00011C30" w:rsidRPr="00476325">
        <w:rPr>
          <w:lang w:val="en-US"/>
        </w:rPr>
        <w:t xml:space="preserve">                                            </w:t>
      </w:r>
    </w:p>
    <w:p w:rsidR="00011C30" w:rsidRPr="00BE15D8" w:rsidRDefault="00011C30" w:rsidP="00011C30">
      <w:pPr>
        <w:shd w:val="clear" w:color="auto" w:fill="FFFFFF"/>
        <w:rPr>
          <w:rFonts w:ascii="Helvetica" w:hAnsi="Helvetica" w:cs="Helvetica"/>
          <w:b/>
          <w:color w:val="000000"/>
          <w:lang w:val="en-GB"/>
        </w:rPr>
      </w:pPr>
      <w:r w:rsidRPr="00BE15D8">
        <w:rPr>
          <w:rStyle w:val="yiv8167112570"/>
          <w:rFonts w:ascii="Helvetica" w:hAnsi="Helvetica" w:cs="Helvetica"/>
          <w:b/>
          <w:bCs/>
          <w:color w:val="000000"/>
          <w:lang w:val="en-GB"/>
        </w:rPr>
        <w:t>69, East 79th Street</w:t>
      </w:r>
      <w:r w:rsidRPr="00BE15D8">
        <w:rPr>
          <w:rFonts w:ascii="Helvetica" w:hAnsi="Helvetica" w:cs="Helvetica"/>
          <w:b/>
          <w:bCs/>
          <w:color w:val="000000"/>
          <w:lang w:val="en-GB"/>
        </w:rPr>
        <w:br/>
      </w:r>
      <w:r w:rsidRPr="00BE15D8">
        <w:rPr>
          <w:rStyle w:val="yiv8167112570"/>
          <w:rFonts w:ascii="Helvetica" w:hAnsi="Helvetica" w:cs="Helvetica"/>
          <w:b/>
          <w:bCs/>
          <w:color w:val="000000"/>
          <w:lang w:val="en-GB"/>
        </w:rPr>
        <w:t>New York, 10075</w:t>
      </w:r>
      <w:r w:rsidRPr="00BE15D8">
        <w:rPr>
          <w:rFonts w:ascii="Helvetica" w:hAnsi="Helvetica" w:cs="Helvetica"/>
          <w:b/>
          <w:bCs/>
          <w:color w:val="000000"/>
          <w:lang w:val="en-GB"/>
        </w:rPr>
        <w:br/>
      </w:r>
      <w:r w:rsidRPr="00BE15D8">
        <w:rPr>
          <w:rStyle w:val="yiv8167112570"/>
          <w:rFonts w:ascii="Helvetica" w:hAnsi="Helvetica" w:cs="Helvetica"/>
          <w:b/>
          <w:bCs/>
          <w:color w:val="000000"/>
          <w:lang w:val="en-GB"/>
        </w:rPr>
        <w:t>United States of America</w:t>
      </w:r>
    </w:p>
    <w:p w:rsidR="00011C30" w:rsidRPr="00754787" w:rsidRDefault="00011C30" w:rsidP="00011C30">
      <w:pPr>
        <w:shd w:val="clear" w:color="auto" w:fill="FFFFFF"/>
        <w:rPr>
          <w:rFonts w:ascii="Helvetica" w:hAnsi="Helvetica" w:cs="Helvetica"/>
          <w:b/>
          <w:color w:val="000000"/>
        </w:rPr>
      </w:pPr>
      <w:r w:rsidRPr="00754787">
        <w:rPr>
          <w:rStyle w:val="yiv8167112570"/>
          <w:rFonts w:ascii="Helvetica" w:hAnsi="Helvetica" w:cs="Helvetica"/>
          <w:b/>
          <w:bCs/>
          <w:color w:val="000000"/>
        </w:rPr>
        <w:t>+1212 9885500</w:t>
      </w:r>
    </w:p>
    <w:p w:rsidR="00011C30" w:rsidRPr="00476325" w:rsidRDefault="00011C30" w:rsidP="00011C30">
      <w:pPr>
        <w:shd w:val="clear" w:color="auto" w:fill="FFFFFF"/>
        <w:rPr>
          <w:rFonts w:ascii="Helvetica" w:hAnsi="Helvetica" w:cs="Helvetica"/>
          <w:b/>
          <w:color w:val="000000"/>
        </w:rPr>
      </w:pPr>
      <w:r w:rsidRPr="00754787">
        <w:rPr>
          <w:rStyle w:val="yiv8167112570"/>
          <w:rFonts w:ascii="Helvetica" w:hAnsi="Helvetica" w:cs="Helvetica"/>
          <w:b/>
          <w:bCs/>
          <w:color w:val="000000"/>
        </w:rPr>
        <w:t>+1212 7348492</w:t>
      </w:r>
    </w:p>
    <w:p w:rsidR="00011C30" w:rsidRPr="008910AE" w:rsidRDefault="00011C30" w:rsidP="00011C30">
      <w:pPr>
        <w:pStyle w:val="Web"/>
        <w:rPr>
          <w:rFonts w:ascii="Arial Black" w:hAnsi="Arial Black"/>
          <w:b/>
          <w:color w:val="00B050"/>
          <w:sz w:val="32"/>
          <w:szCs w:val="32"/>
        </w:rPr>
      </w:pPr>
      <w:r>
        <w:rPr>
          <w:rFonts w:ascii="Arial Black" w:hAnsi="Arial Black"/>
          <w:b/>
          <w:color w:val="00B050"/>
          <w:sz w:val="28"/>
          <w:szCs w:val="28"/>
        </w:rPr>
        <w:t xml:space="preserve"> </w:t>
      </w:r>
      <w:r w:rsidRPr="00754787">
        <w:rPr>
          <w:rFonts w:ascii="Arial Black" w:hAnsi="Arial Black"/>
          <w:b/>
          <w:color w:val="00B050"/>
          <w:sz w:val="28"/>
          <w:szCs w:val="28"/>
        </w:rPr>
        <w:t xml:space="preserve">  </w:t>
      </w:r>
      <w:r w:rsidRPr="008910AE">
        <w:rPr>
          <w:rFonts w:ascii="Arial Black" w:hAnsi="Arial Black"/>
          <w:b/>
          <w:color w:val="00B050"/>
          <w:sz w:val="28"/>
          <w:szCs w:val="28"/>
        </w:rPr>
        <w:t>+++</w:t>
      </w:r>
      <w:r w:rsidRPr="005F6760">
        <w:rPr>
          <w:b/>
          <w:color w:val="00B050"/>
          <w:sz w:val="28"/>
          <w:szCs w:val="28"/>
        </w:rPr>
        <w:t xml:space="preserve">  </w:t>
      </w:r>
      <w:r w:rsidRPr="005F6760">
        <w:rPr>
          <w:rFonts w:ascii="Arial Black" w:hAnsi="Arial Black"/>
          <w:b/>
          <w:color w:val="00B050"/>
          <w:sz w:val="28"/>
          <w:szCs w:val="28"/>
        </w:rPr>
        <w:t>Η ΕΤΑΙΡΕΙΑ ΕΛΛΗΝΙΚΟ ΚΟΙΝΟΒΟΥΛΙΟ</w:t>
      </w:r>
      <w:r w:rsidRPr="008910AE">
        <w:rPr>
          <w:rFonts w:ascii="Arial Black" w:hAnsi="Arial Black"/>
          <w:b/>
          <w:color w:val="00B050"/>
          <w:sz w:val="28"/>
          <w:szCs w:val="28"/>
        </w:rPr>
        <w:t xml:space="preserve"> +++</w:t>
      </w:r>
    </w:p>
    <w:p w:rsidR="00011C30" w:rsidRPr="005F6760" w:rsidRDefault="00011C30" w:rsidP="00011C30">
      <w:pPr>
        <w:pStyle w:val="Web"/>
        <w:rPr>
          <w:rFonts w:ascii="Arial Black" w:hAnsi="Arial Black"/>
          <w:b/>
          <w:sz w:val="28"/>
          <w:szCs w:val="28"/>
        </w:rPr>
      </w:pPr>
      <w:r w:rsidRPr="005F6760">
        <w:rPr>
          <w:rFonts w:ascii="Arial Black" w:hAnsi="Arial Black"/>
          <w:b/>
          <w:sz w:val="28"/>
          <w:szCs w:val="28"/>
        </w:rPr>
        <w:t xml:space="preserve">+++ </w:t>
      </w:r>
      <w:r>
        <w:rPr>
          <w:rFonts w:ascii="Arial Black" w:hAnsi="Arial Black"/>
          <w:b/>
          <w:sz w:val="28"/>
          <w:szCs w:val="28"/>
        </w:rPr>
        <w:t>ΔΙΑΒΑΣΤΕ</w:t>
      </w:r>
      <w:r w:rsidRPr="005F6760">
        <w:rPr>
          <w:rFonts w:ascii="Arial Black" w:hAnsi="Arial Black"/>
          <w:b/>
          <w:sz w:val="28"/>
          <w:szCs w:val="28"/>
        </w:rPr>
        <w:t>:</w:t>
      </w:r>
    </w:p>
    <w:p w:rsidR="00011C30" w:rsidRPr="001F7DD9" w:rsidRDefault="001622D9" w:rsidP="00011C30">
      <w:pPr>
        <w:shd w:val="clear" w:color="auto" w:fill="FFFFFF"/>
        <w:rPr>
          <w:b/>
          <w:sz w:val="28"/>
          <w:szCs w:val="28"/>
        </w:rPr>
      </w:pPr>
      <w:r w:rsidRPr="001622D9">
        <w:rPr>
          <w:b/>
          <w:rPrChange w:id="66" w:author="User" w:date="2016-04-06T02:07:00Z">
            <w:rPr>
              <w:sz w:val="28"/>
            </w:rPr>
          </w:rPrChange>
        </w:rPr>
        <w:fldChar w:fldCharType="begin"/>
      </w:r>
      <w:r w:rsidRPr="001622D9">
        <w:rPr>
          <w:b/>
          <w:lang w:val="en-GB"/>
          <w:rPrChange w:id="67" w:author="User" w:date="2016-04-06T02:07:00Z">
            <w:rPr>
              <w:sz w:val="28"/>
              <w:lang w:val="en-GB"/>
            </w:rPr>
          </w:rPrChange>
        </w:rPr>
        <w:instrText>HYPERLINK</w:instrText>
      </w:r>
      <w:r w:rsidRPr="001622D9">
        <w:rPr>
          <w:b/>
          <w:rPrChange w:id="68" w:author="User" w:date="2016-04-06T02:07:00Z">
            <w:rPr>
              <w:sz w:val="28"/>
              <w:lang w:val="en-GB"/>
            </w:rPr>
          </w:rPrChange>
        </w:rPr>
        <w:instrText xml:space="preserve"> "</w:instrText>
      </w:r>
      <w:r w:rsidRPr="001622D9">
        <w:rPr>
          <w:b/>
          <w:lang w:val="en-GB"/>
          <w:rPrChange w:id="69" w:author="User" w:date="2016-04-06T02:07:00Z">
            <w:rPr>
              <w:sz w:val="28"/>
              <w:lang w:val="en-GB"/>
            </w:rPr>
          </w:rPrChange>
        </w:rPr>
        <w:instrText>https</w:instrText>
      </w:r>
      <w:r w:rsidRPr="001622D9">
        <w:rPr>
          <w:b/>
          <w:rPrChange w:id="70" w:author="User" w:date="2016-04-06T02:07:00Z">
            <w:rPr>
              <w:sz w:val="28"/>
              <w:lang w:val="en-GB"/>
            </w:rPr>
          </w:rPrChange>
        </w:rPr>
        <w:instrText>://</w:instrText>
      </w:r>
      <w:r w:rsidRPr="001622D9">
        <w:rPr>
          <w:b/>
          <w:lang w:val="en-GB"/>
          <w:rPrChange w:id="71" w:author="User" w:date="2016-04-06T02:07:00Z">
            <w:rPr>
              <w:sz w:val="28"/>
              <w:lang w:val="en-GB"/>
            </w:rPr>
          </w:rPrChange>
        </w:rPr>
        <w:instrText>www</w:instrText>
      </w:r>
      <w:r w:rsidRPr="001622D9">
        <w:rPr>
          <w:b/>
          <w:rPrChange w:id="72" w:author="User" w:date="2016-04-06T02:07:00Z">
            <w:rPr>
              <w:sz w:val="28"/>
              <w:lang w:val="en-GB"/>
            </w:rPr>
          </w:rPrChange>
        </w:rPr>
        <w:instrText>.</w:instrText>
      </w:r>
      <w:r w:rsidRPr="001622D9">
        <w:rPr>
          <w:b/>
          <w:lang w:val="en-GB"/>
          <w:rPrChange w:id="73" w:author="User" w:date="2016-04-06T02:07:00Z">
            <w:rPr>
              <w:sz w:val="28"/>
              <w:lang w:val="en-GB"/>
            </w:rPr>
          </w:rPrChange>
        </w:rPr>
        <w:instrText>upik</w:instrText>
      </w:r>
      <w:r w:rsidRPr="001622D9">
        <w:rPr>
          <w:b/>
          <w:rPrChange w:id="74" w:author="User" w:date="2016-04-06T02:07:00Z">
            <w:rPr>
              <w:sz w:val="28"/>
              <w:lang w:val="en-GB"/>
            </w:rPr>
          </w:rPrChange>
        </w:rPr>
        <w:instrText>.</w:instrText>
      </w:r>
      <w:r w:rsidRPr="001622D9">
        <w:rPr>
          <w:b/>
          <w:lang w:val="en-GB"/>
          <w:rPrChange w:id="75" w:author="User" w:date="2016-04-06T02:07:00Z">
            <w:rPr>
              <w:sz w:val="28"/>
              <w:lang w:val="en-GB"/>
            </w:rPr>
          </w:rPrChange>
        </w:rPr>
        <w:instrText>de</w:instrText>
      </w:r>
      <w:r w:rsidRPr="001622D9">
        <w:rPr>
          <w:b/>
          <w:rPrChange w:id="76" w:author="User" w:date="2016-04-06T02:07:00Z">
            <w:rPr>
              <w:sz w:val="28"/>
              <w:lang w:val="en-GB"/>
            </w:rPr>
          </w:rPrChange>
        </w:rPr>
        <w:instrText>/5</w:instrText>
      </w:r>
      <w:r w:rsidRPr="001622D9">
        <w:rPr>
          <w:b/>
          <w:lang w:val="en-GB"/>
          <w:rPrChange w:id="77" w:author="User" w:date="2016-04-06T02:07:00Z">
            <w:rPr>
              <w:sz w:val="28"/>
              <w:lang w:val="en-GB"/>
            </w:rPr>
          </w:rPrChange>
        </w:rPr>
        <w:instrText>ffec</w:instrText>
      </w:r>
      <w:r w:rsidRPr="001622D9">
        <w:rPr>
          <w:b/>
          <w:rPrChange w:id="78" w:author="User" w:date="2016-04-06T02:07:00Z">
            <w:rPr>
              <w:sz w:val="28"/>
              <w:lang w:val="en-GB"/>
            </w:rPr>
          </w:rPrChange>
        </w:rPr>
        <w:instrText>7</w:instrText>
      </w:r>
      <w:r w:rsidRPr="001622D9">
        <w:rPr>
          <w:b/>
          <w:lang w:val="en-GB"/>
          <w:rPrChange w:id="79" w:author="User" w:date="2016-04-06T02:07:00Z">
            <w:rPr>
              <w:sz w:val="28"/>
              <w:lang w:val="en-GB"/>
            </w:rPr>
          </w:rPrChange>
        </w:rPr>
        <w:instrText>c</w:instrText>
      </w:r>
      <w:r w:rsidRPr="001622D9">
        <w:rPr>
          <w:b/>
          <w:rPrChange w:id="80" w:author="User" w:date="2016-04-06T02:07:00Z">
            <w:rPr>
              <w:sz w:val="28"/>
              <w:lang w:val="en-GB"/>
            </w:rPr>
          </w:rPrChange>
        </w:rPr>
        <w:instrText>671039</w:instrText>
      </w:r>
      <w:r w:rsidRPr="001622D9">
        <w:rPr>
          <w:b/>
          <w:lang w:val="en-GB"/>
          <w:rPrChange w:id="81" w:author="User" w:date="2016-04-06T02:07:00Z">
            <w:rPr>
              <w:sz w:val="28"/>
              <w:lang w:val="en-GB"/>
            </w:rPr>
          </w:rPrChange>
        </w:rPr>
        <w:instrText>ae</w:instrText>
      </w:r>
      <w:r w:rsidRPr="001622D9">
        <w:rPr>
          <w:b/>
          <w:rPrChange w:id="82" w:author="User" w:date="2016-04-06T02:07:00Z">
            <w:rPr>
              <w:sz w:val="28"/>
              <w:lang w:val="en-GB"/>
            </w:rPr>
          </w:rPrChange>
        </w:rPr>
        <w:instrText>22</w:instrText>
      </w:r>
      <w:r w:rsidRPr="001622D9">
        <w:rPr>
          <w:b/>
          <w:lang w:val="en-GB"/>
          <w:rPrChange w:id="83" w:author="User" w:date="2016-04-06T02:07:00Z">
            <w:rPr>
              <w:sz w:val="28"/>
              <w:lang w:val="en-GB"/>
            </w:rPr>
          </w:rPrChange>
        </w:rPr>
        <w:instrText>e</w:instrText>
      </w:r>
      <w:r w:rsidRPr="001622D9">
        <w:rPr>
          <w:b/>
          <w:rPrChange w:id="84" w:author="User" w:date="2016-04-06T02:07:00Z">
            <w:rPr>
              <w:sz w:val="28"/>
              <w:lang w:val="en-GB"/>
            </w:rPr>
          </w:rPrChange>
        </w:rPr>
        <w:instrText>196</w:instrText>
      </w:r>
      <w:r w:rsidRPr="001622D9">
        <w:rPr>
          <w:b/>
          <w:lang w:val="en-GB"/>
          <w:rPrChange w:id="85" w:author="User" w:date="2016-04-06T02:07:00Z">
            <w:rPr>
              <w:sz w:val="28"/>
              <w:lang w:val="en-GB"/>
            </w:rPr>
          </w:rPrChange>
        </w:rPr>
        <w:instrText>a</w:instrText>
      </w:r>
      <w:r w:rsidRPr="001622D9">
        <w:rPr>
          <w:b/>
          <w:rPrChange w:id="86" w:author="User" w:date="2016-04-06T02:07:00Z">
            <w:rPr>
              <w:sz w:val="28"/>
              <w:lang w:val="en-GB"/>
            </w:rPr>
          </w:rPrChange>
        </w:rPr>
        <w:instrText>07</w:instrText>
      </w:r>
      <w:r w:rsidRPr="001622D9">
        <w:rPr>
          <w:b/>
          <w:lang w:val="en-GB"/>
          <w:rPrChange w:id="87" w:author="User" w:date="2016-04-06T02:07:00Z">
            <w:rPr>
              <w:sz w:val="28"/>
              <w:lang w:val="en-GB"/>
            </w:rPr>
          </w:rPrChange>
        </w:rPr>
        <w:instrText>b</w:instrText>
      </w:r>
      <w:r w:rsidRPr="001622D9">
        <w:rPr>
          <w:b/>
          <w:rPrChange w:id="88" w:author="User" w:date="2016-04-06T02:07:00Z">
            <w:rPr>
              <w:sz w:val="28"/>
              <w:lang w:val="en-GB"/>
            </w:rPr>
          </w:rPrChange>
        </w:rPr>
        <w:instrText>831</w:instrText>
      </w:r>
      <w:r w:rsidRPr="001622D9">
        <w:rPr>
          <w:b/>
          <w:lang w:val="en-GB"/>
          <w:rPrChange w:id="89" w:author="User" w:date="2016-04-06T02:07:00Z">
            <w:rPr>
              <w:sz w:val="28"/>
              <w:lang w:val="en-GB"/>
            </w:rPr>
          </w:rPrChange>
        </w:rPr>
        <w:instrText>b</w:instrText>
      </w:r>
      <w:r w:rsidRPr="001622D9">
        <w:rPr>
          <w:b/>
          <w:rPrChange w:id="90" w:author="User" w:date="2016-04-06T02:07:00Z">
            <w:rPr>
              <w:sz w:val="28"/>
              <w:lang w:val="en-GB"/>
            </w:rPr>
          </w:rPrChange>
        </w:rPr>
        <w:instrText>53</w:instrText>
      </w:r>
      <w:r w:rsidRPr="001622D9">
        <w:rPr>
          <w:b/>
          <w:lang w:val="en-GB"/>
          <w:rPrChange w:id="91" w:author="User" w:date="2016-04-06T02:07:00Z">
            <w:rPr>
              <w:sz w:val="28"/>
              <w:lang w:val="en-GB"/>
            </w:rPr>
          </w:rPrChange>
        </w:rPr>
        <w:instrText>d</w:instrText>
      </w:r>
      <w:r w:rsidRPr="001622D9">
        <w:rPr>
          <w:b/>
          <w:rPrChange w:id="92" w:author="User" w:date="2016-04-06T02:07:00Z">
            <w:rPr>
              <w:sz w:val="28"/>
              <w:lang w:val="en-GB"/>
            </w:rPr>
          </w:rPrChange>
        </w:rPr>
        <w:instrText>/</w:instrText>
      </w:r>
      <w:r w:rsidRPr="001622D9">
        <w:rPr>
          <w:b/>
          <w:lang w:val="en-GB"/>
          <w:rPrChange w:id="93" w:author="User" w:date="2016-04-06T02:07:00Z">
            <w:rPr>
              <w:sz w:val="28"/>
              <w:lang w:val="en-GB"/>
            </w:rPr>
          </w:rPrChange>
        </w:rPr>
        <w:instrText>upik</w:instrText>
      </w:r>
      <w:r w:rsidRPr="001622D9">
        <w:rPr>
          <w:b/>
          <w:rPrChange w:id="94" w:author="User" w:date="2016-04-06T02:07:00Z">
            <w:rPr>
              <w:sz w:val="28"/>
              <w:lang w:val="en-GB"/>
            </w:rPr>
          </w:rPrChange>
        </w:rPr>
        <w:instrText>_</w:instrText>
      </w:r>
      <w:r w:rsidRPr="001622D9">
        <w:rPr>
          <w:b/>
          <w:lang w:val="en-GB"/>
          <w:rPrChange w:id="95" w:author="User" w:date="2016-04-06T02:07:00Z">
            <w:rPr>
              <w:sz w:val="28"/>
              <w:lang w:val="en-GB"/>
            </w:rPr>
          </w:rPrChange>
        </w:rPr>
        <w:instrText>datensatz</w:instrText>
      </w:r>
      <w:r w:rsidRPr="001622D9">
        <w:rPr>
          <w:b/>
          <w:rPrChange w:id="96" w:author="User" w:date="2016-04-06T02:07:00Z">
            <w:rPr>
              <w:sz w:val="28"/>
              <w:lang w:val="en-GB"/>
            </w:rPr>
          </w:rPrChange>
        </w:rPr>
        <w:instrText>.</w:instrText>
      </w:r>
      <w:r w:rsidRPr="001622D9">
        <w:rPr>
          <w:b/>
          <w:lang w:val="en-GB"/>
          <w:rPrChange w:id="97" w:author="User" w:date="2016-04-06T02:07:00Z">
            <w:rPr>
              <w:sz w:val="28"/>
              <w:lang w:val="en-GB"/>
            </w:rPr>
          </w:rPrChange>
        </w:rPr>
        <w:instrText>cgi</w:instrText>
      </w:r>
      <w:r w:rsidRPr="001622D9">
        <w:rPr>
          <w:b/>
          <w:rPrChange w:id="98" w:author="User" w:date="2016-04-06T02:07:00Z">
            <w:rPr>
              <w:sz w:val="28"/>
              <w:lang w:val="en-GB"/>
            </w:rPr>
          </w:rPrChange>
        </w:rPr>
        <w:instrText>?</w:instrText>
      </w:r>
      <w:r w:rsidRPr="001622D9">
        <w:rPr>
          <w:b/>
          <w:lang w:val="en-GB"/>
          <w:rPrChange w:id="99" w:author="User" w:date="2016-04-06T02:07:00Z">
            <w:rPr>
              <w:sz w:val="28"/>
              <w:lang w:val="en-GB"/>
            </w:rPr>
          </w:rPrChange>
        </w:rPr>
        <w:instrText>view</w:instrText>
      </w:r>
      <w:r w:rsidRPr="001622D9">
        <w:rPr>
          <w:b/>
          <w:rPrChange w:id="100" w:author="User" w:date="2016-04-06T02:07:00Z">
            <w:rPr>
              <w:sz w:val="28"/>
              <w:lang w:val="en-GB"/>
            </w:rPr>
          </w:rPrChange>
        </w:rPr>
        <w:instrText>=1&amp;</w:instrText>
      </w:r>
      <w:r w:rsidRPr="001622D9">
        <w:rPr>
          <w:b/>
          <w:lang w:val="en-GB"/>
          <w:rPrChange w:id="101" w:author="User" w:date="2016-04-06T02:07:00Z">
            <w:rPr>
              <w:sz w:val="28"/>
              <w:lang w:val="en-GB"/>
            </w:rPr>
          </w:rPrChange>
        </w:rPr>
        <w:instrText>senden</w:instrText>
      </w:r>
      <w:r w:rsidRPr="001622D9">
        <w:rPr>
          <w:b/>
          <w:rPrChange w:id="102" w:author="User" w:date="2016-04-06T02:07:00Z">
            <w:rPr>
              <w:sz w:val="28"/>
              <w:lang w:val="en-GB"/>
            </w:rPr>
          </w:rPrChange>
        </w:rPr>
        <w:instrText>=</w:instrText>
      </w:r>
      <w:r w:rsidRPr="001622D9">
        <w:rPr>
          <w:b/>
          <w:lang w:val="en-GB"/>
          <w:rPrChange w:id="103" w:author="User" w:date="2016-04-06T02:07:00Z">
            <w:rPr>
              <w:sz w:val="28"/>
              <w:lang w:val="en-GB"/>
            </w:rPr>
          </w:rPrChange>
        </w:rPr>
        <w:instrText>Weiter</w:instrText>
      </w:r>
      <w:r w:rsidRPr="001622D9">
        <w:rPr>
          <w:b/>
          <w:rPrChange w:id="104" w:author="User" w:date="2016-04-06T02:07:00Z">
            <w:rPr>
              <w:sz w:val="28"/>
              <w:lang w:val="en-GB"/>
            </w:rPr>
          </w:rPrChange>
        </w:rPr>
        <w:instrText>&amp;</w:instrText>
      </w:r>
      <w:r w:rsidRPr="001622D9">
        <w:rPr>
          <w:b/>
          <w:lang w:val="en-GB"/>
          <w:rPrChange w:id="105" w:author="User" w:date="2016-04-06T02:07:00Z">
            <w:rPr>
              <w:sz w:val="28"/>
              <w:lang w:val="en-GB"/>
            </w:rPr>
          </w:rPrChange>
        </w:rPr>
        <w:instrText>id</w:instrText>
      </w:r>
      <w:r w:rsidRPr="001622D9">
        <w:rPr>
          <w:b/>
          <w:rPrChange w:id="106" w:author="User" w:date="2016-04-06T02:07:00Z">
            <w:rPr>
              <w:sz w:val="28"/>
              <w:lang w:val="en-GB"/>
            </w:rPr>
          </w:rPrChange>
        </w:rPr>
        <w:instrText>=1&amp;</w:instrText>
      </w:r>
      <w:r w:rsidRPr="001622D9">
        <w:rPr>
          <w:b/>
          <w:lang w:val="en-GB"/>
          <w:rPrChange w:id="107" w:author="User" w:date="2016-04-06T02:07:00Z">
            <w:rPr>
              <w:sz w:val="28"/>
              <w:lang w:val="en-GB"/>
            </w:rPr>
          </w:rPrChange>
        </w:rPr>
        <w:instrText>crypt</w:instrText>
      </w:r>
      <w:r w:rsidRPr="001622D9">
        <w:rPr>
          <w:b/>
          <w:rPrChange w:id="108" w:author="User" w:date="2016-04-06T02:07:00Z">
            <w:rPr>
              <w:sz w:val="28"/>
              <w:lang w:val="en-GB"/>
            </w:rPr>
          </w:rPrChange>
        </w:rPr>
        <w:instrText>=4</w:instrText>
      </w:r>
      <w:r w:rsidRPr="001622D9">
        <w:rPr>
          <w:b/>
          <w:lang w:val="en-GB"/>
          <w:rPrChange w:id="109" w:author="User" w:date="2016-04-06T02:07:00Z">
            <w:rPr>
              <w:sz w:val="28"/>
              <w:lang w:val="en-GB"/>
            </w:rPr>
          </w:rPrChange>
        </w:rPr>
        <w:instrText>db</w:instrText>
      </w:r>
      <w:r w:rsidRPr="001622D9">
        <w:rPr>
          <w:b/>
          <w:rPrChange w:id="110" w:author="User" w:date="2016-04-06T02:07:00Z">
            <w:rPr>
              <w:sz w:val="28"/>
              <w:lang w:val="en-GB"/>
            </w:rPr>
          </w:rPrChange>
        </w:rPr>
        <w:instrText>9"</w:instrText>
      </w:r>
      <w:r w:rsidRPr="001622D9">
        <w:rPr>
          <w:b/>
          <w:rPrChange w:id="111" w:author="User" w:date="2016-04-06T02:07:00Z">
            <w:rPr>
              <w:sz w:val="28"/>
            </w:rPr>
          </w:rPrChange>
        </w:rPr>
        <w:fldChar w:fldCharType="separate"/>
      </w:r>
      <w:r w:rsidR="00011C30" w:rsidRPr="001F7DD9">
        <w:rPr>
          <w:rStyle w:val="-"/>
          <w:rFonts w:eastAsiaTheme="majorEastAsia"/>
          <w:b/>
          <w:sz w:val="28"/>
          <w:szCs w:val="28"/>
          <w:lang w:val="en-US"/>
        </w:rPr>
        <w:t>https</w:t>
      </w:r>
      <w:r w:rsidR="00011C30" w:rsidRPr="001F7DD9">
        <w:rPr>
          <w:rStyle w:val="-"/>
          <w:rFonts w:eastAsiaTheme="majorEastAsia"/>
          <w:b/>
          <w:sz w:val="28"/>
          <w:szCs w:val="28"/>
        </w:rPr>
        <w:t>://</w:t>
      </w:r>
      <w:r w:rsidR="00011C30" w:rsidRPr="001F7DD9">
        <w:rPr>
          <w:rStyle w:val="-"/>
          <w:rFonts w:eastAsiaTheme="majorEastAsia"/>
          <w:b/>
          <w:sz w:val="28"/>
          <w:szCs w:val="28"/>
          <w:lang w:val="en-US"/>
        </w:rPr>
        <w:t>www</w:t>
      </w:r>
      <w:r w:rsidR="00011C30" w:rsidRPr="001F7DD9">
        <w:rPr>
          <w:rStyle w:val="-"/>
          <w:rFonts w:eastAsiaTheme="majorEastAsia"/>
          <w:b/>
          <w:sz w:val="28"/>
          <w:szCs w:val="28"/>
        </w:rPr>
        <w:t>.</w:t>
      </w:r>
      <w:r w:rsidR="00011C30" w:rsidRPr="001F7DD9">
        <w:rPr>
          <w:rStyle w:val="-"/>
          <w:rFonts w:eastAsiaTheme="majorEastAsia"/>
          <w:b/>
          <w:sz w:val="28"/>
          <w:szCs w:val="28"/>
          <w:lang w:val="en-US"/>
        </w:rPr>
        <w:t>upik</w:t>
      </w:r>
      <w:r w:rsidR="00011C30" w:rsidRPr="001F7DD9">
        <w:rPr>
          <w:rStyle w:val="-"/>
          <w:rFonts w:eastAsiaTheme="majorEastAsia"/>
          <w:b/>
          <w:sz w:val="28"/>
          <w:szCs w:val="28"/>
        </w:rPr>
        <w:t>.</w:t>
      </w:r>
      <w:r w:rsidR="00011C30" w:rsidRPr="001F7DD9">
        <w:rPr>
          <w:rStyle w:val="-"/>
          <w:rFonts w:eastAsiaTheme="majorEastAsia"/>
          <w:b/>
          <w:sz w:val="28"/>
          <w:szCs w:val="28"/>
          <w:lang w:val="en-US"/>
        </w:rPr>
        <w:t>de</w:t>
      </w:r>
      <w:r w:rsidR="00011C30" w:rsidRPr="001F7DD9">
        <w:rPr>
          <w:rStyle w:val="-"/>
          <w:rFonts w:eastAsiaTheme="majorEastAsia"/>
          <w:b/>
          <w:sz w:val="28"/>
          <w:szCs w:val="28"/>
        </w:rPr>
        <w:t>/5</w:t>
      </w:r>
      <w:r w:rsidR="00011C30" w:rsidRPr="001F7DD9">
        <w:rPr>
          <w:rStyle w:val="-"/>
          <w:rFonts w:eastAsiaTheme="majorEastAsia"/>
          <w:b/>
          <w:sz w:val="28"/>
          <w:szCs w:val="28"/>
          <w:lang w:val="en-US"/>
        </w:rPr>
        <w:t>ffec</w:t>
      </w:r>
      <w:r w:rsidR="00011C30" w:rsidRPr="001F7DD9">
        <w:rPr>
          <w:rStyle w:val="-"/>
          <w:rFonts w:eastAsiaTheme="majorEastAsia"/>
          <w:b/>
          <w:sz w:val="28"/>
          <w:szCs w:val="28"/>
        </w:rPr>
        <w:t>7</w:t>
      </w:r>
      <w:r w:rsidR="00011C30" w:rsidRPr="001F7DD9">
        <w:rPr>
          <w:rStyle w:val="-"/>
          <w:rFonts w:eastAsiaTheme="majorEastAsia"/>
          <w:b/>
          <w:sz w:val="28"/>
          <w:szCs w:val="28"/>
          <w:lang w:val="en-US"/>
        </w:rPr>
        <w:t>c</w:t>
      </w:r>
      <w:r w:rsidR="00011C30" w:rsidRPr="001F7DD9">
        <w:rPr>
          <w:rStyle w:val="-"/>
          <w:rFonts w:eastAsiaTheme="majorEastAsia"/>
          <w:b/>
          <w:sz w:val="28"/>
          <w:szCs w:val="28"/>
        </w:rPr>
        <w:t>671039</w:t>
      </w:r>
      <w:r w:rsidR="00011C30" w:rsidRPr="001F7DD9">
        <w:rPr>
          <w:rStyle w:val="-"/>
          <w:rFonts w:eastAsiaTheme="majorEastAsia"/>
          <w:b/>
          <w:sz w:val="28"/>
          <w:szCs w:val="28"/>
          <w:lang w:val="en-US"/>
        </w:rPr>
        <w:t>ae</w:t>
      </w:r>
      <w:r w:rsidR="00011C30" w:rsidRPr="001F7DD9">
        <w:rPr>
          <w:rStyle w:val="-"/>
          <w:rFonts w:eastAsiaTheme="majorEastAsia"/>
          <w:b/>
          <w:sz w:val="28"/>
          <w:szCs w:val="28"/>
        </w:rPr>
        <w:t>22</w:t>
      </w:r>
      <w:r w:rsidR="00011C30" w:rsidRPr="001F7DD9">
        <w:rPr>
          <w:rStyle w:val="-"/>
          <w:rFonts w:eastAsiaTheme="majorEastAsia"/>
          <w:b/>
          <w:sz w:val="28"/>
          <w:szCs w:val="28"/>
          <w:lang w:val="en-US"/>
        </w:rPr>
        <w:t>e</w:t>
      </w:r>
      <w:r w:rsidR="00011C30" w:rsidRPr="001F7DD9">
        <w:rPr>
          <w:rStyle w:val="-"/>
          <w:rFonts w:eastAsiaTheme="majorEastAsia"/>
          <w:b/>
          <w:sz w:val="28"/>
          <w:szCs w:val="28"/>
        </w:rPr>
        <w:t>196</w:t>
      </w:r>
      <w:r w:rsidR="00011C30" w:rsidRPr="001F7DD9">
        <w:rPr>
          <w:rStyle w:val="-"/>
          <w:rFonts w:eastAsiaTheme="majorEastAsia"/>
          <w:b/>
          <w:sz w:val="28"/>
          <w:szCs w:val="28"/>
          <w:lang w:val="en-US"/>
        </w:rPr>
        <w:t>a</w:t>
      </w:r>
      <w:r w:rsidR="00011C30" w:rsidRPr="001F7DD9">
        <w:rPr>
          <w:rStyle w:val="-"/>
          <w:rFonts w:eastAsiaTheme="majorEastAsia"/>
          <w:b/>
          <w:sz w:val="28"/>
          <w:szCs w:val="28"/>
        </w:rPr>
        <w:t>07</w:t>
      </w:r>
      <w:r w:rsidR="00011C30" w:rsidRPr="001F7DD9">
        <w:rPr>
          <w:rStyle w:val="-"/>
          <w:rFonts w:eastAsiaTheme="majorEastAsia"/>
          <w:b/>
          <w:sz w:val="28"/>
          <w:szCs w:val="28"/>
          <w:lang w:val="en-US"/>
        </w:rPr>
        <w:t>b</w:t>
      </w:r>
      <w:r w:rsidR="00011C30" w:rsidRPr="001F7DD9">
        <w:rPr>
          <w:rStyle w:val="-"/>
          <w:rFonts w:eastAsiaTheme="majorEastAsia"/>
          <w:b/>
          <w:sz w:val="28"/>
          <w:szCs w:val="28"/>
        </w:rPr>
        <w:t>831</w:t>
      </w:r>
      <w:r w:rsidR="00011C30" w:rsidRPr="001F7DD9">
        <w:rPr>
          <w:rStyle w:val="-"/>
          <w:rFonts w:eastAsiaTheme="majorEastAsia"/>
          <w:b/>
          <w:sz w:val="28"/>
          <w:szCs w:val="28"/>
          <w:lang w:val="en-US"/>
        </w:rPr>
        <w:t>b</w:t>
      </w:r>
      <w:r w:rsidR="00011C30" w:rsidRPr="001F7DD9">
        <w:rPr>
          <w:rStyle w:val="-"/>
          <w:rFonts w:eastAsiaTheme="majorEastAsia"/>
          <w:b/>
          <w:sz w:val="28"/>
          <w:szCs w:val="28"/>
        </w:rPr>
        <w:t>53</w:t>
      </w:r>
      <w:r w:rsidR="00011C30" w:rsidRPr="001F7DD9">
        <w:rPr>
          <w:rStyle w:val="-"/>
          <w:rFonts w:eastAsiaTheme="majorEastAsia"/>
          <w:b/>
          <w:sz w:val="28"/>
          <w:szCs w:val="28"/>
          <w:lang w:val="en-US"/>
        </w:rPr>
        <w:t>d</w:t>
      </w:r>
      <w:r w:rsidR="00011C30" w:rsidRPr="001F7DD9">
        <w:rPr>
          <w:rStyle w:val="-"/>
          <w:rFonts w:eastAsiaTheme="majorEastAsia"/>
          <w:b/>
          <w:sz w:val="28"/>
          <w:szCs w:val="28"/>
        </w:rPr>
        <w:t>/</w:t>
      </w:r>
      <w:r w:rsidR="00011C30" w:rsidRPr="001F7DD9">
        <w:rPr>
          <w:rStyle w:val="-"/>
          <w:rFonts w:eastAsiaTheme="majorEastAsia"/>
          <w:b/>
          <w:sz w:val="28"/>
          <w:szCs w:val="28"/>
          <w:lang w:val="en-US"/>
        </w:rPr>
        <w:t>upik</w:t>
      </w:r>
      <w:r w:rsidR="00011C30" w:rsidRPr="001F7DD9">
        <w:rPr>
          <w:rStyle w:val="-"/>
          <w:rFonts w:eastAsiaTheme="majorEastAsia"/>
          <w:b/>
          <w:sz w:val="28"/>
          <w:szCs w:val="28"/>
        </w:rPr>
        <w:t>_</w:t>
      </w:r>
      <w:r w:rsidR="00011C30" w:rsidRPr="001F7DD9">
        <w:rPr>
          <w:rStyle w:val="-"/>
          <w:rFonts w:eastAsiaTheme="majorEastAsia"/>
          <w:b/>
          <w:sz w:val="28"/>
          <w:szCs w:val="28"/>
          <w:lang w:val="en-US"/>
        </w:rPr>
        <w:t>datensatz</w:t>
      </w:r>
      <w:r w:rsidR="00011C30" w:rsidRPr="001F7DD9">
        <w:rPr>
          <w:rStyle w:val="-"/>
          <w:rFonts w:eastAsiaTheme="majorEastAsia"/>
          <w:b/>
          <w:sz w:val="28"/>
          <w:szCs w:val="28"/>
        </w:rPr>
        <w:t>.</w:t>
      </w:r>
      <w:r w:rsidR="00011C30" w:rsidRPr="001F7DD9">
        <w:rPr>
          <w:rStyle w:val="-"/>
          <w:rFonts w:eastAsiaTheme="majorEastAsia"/>
          <w:b/>
          <w:sz w:val="28"/>
          <w:szCs w:val="28"/>
          <w:lang w:val="en-US"/>
        </w:rPr>
        <w:t>cgi</w:t>
      </w:r>
      <w:r w:rsidR="00011C30" w:rsidRPr="001F7DD9">
        <w:rPr>
          <w:rStyle w:val="-"/>
          <w:rFonts w:eastAsiaTheme="majorEastAsia"/>
          <w:b/>
          <w:sz w:val="28"/>
          <w:szCs w:val="28"/>
        </w:rPr>
        <w:t>?</w:t>
      </w:r>
      <w:r w:rsidR="00011C30" w:rsidRPr="001F7DD9">
        <w:rPr>
          <w:rStyle w:val="-"/>
          <w:rFonts w:eastAsiaTheme="majorEastAsia"/>
          <w:b/>
          <w:sz w:val="28"/>
          <w:szCs w:val="28"/>
          <w:lang w:val="en-US"/>
        </w:rPr>
        <w:t>view</w:t>
      </w:r>
      <w:r w:rsidR="00011C30" w:rsidRPr="001F7DD9">
        <w:rPr>
          <w:rStyle w:val="-"/>
          <w:rFonts w:eastAsiaTheme="majorEastAsia"/>
          <w:b/>
          <w:sz w:val="28"/>
          <w:szCs w:val="28"/>
        </w:rPr>
        <w:t>=1&amp;</w:t>
      </w:r>
      <w:r w:rsidR="00011C30" w:rsidRPr="001F7DD9">
        <w:rPr>
          <w:rStyle w:val="-"/>
          <w:rFonts w:eastAsiaTheme="majorEastAsia"/>
          <w:b/>
          <w:sz w:val="28"/>
          <w:szCs w:val="28"/>
          <w:lang w:val="en-US"/>
        </w:rPr>
        <w:t>senden</w:t>
      </w:r>
      <w:r w:rsidR="00011C30" w:rsidRPr="001F7DD9">
        <w:rPr>
          <w:rStyle w:val="-"/>
          <w:rFonts w:eastAsiaTheme="majorEastAsia"/>
          <w:b/>
          <w:sz w:val="28"/>
          <w:szCs w:val="28"/>
        </w:rPr>
        <w:t>=</w:t>
      </w:r>
      <w:r w:rsidR="00011C30" w:rsidRPr="001F7DD9">
        <w:rPr>
          <w:rStyle w:val="-"/>
          <w:rFonts w:eastAsiaTheme="majorEastAsia"/>
          <w:b/>
          <w:sz w:val="28"/>
          <w:szCs w:val="28"/>
          <w:lang w:val="en-US"/>
        </w:rPr>
        <w:t>Weiter</w:t>
      </w:r>
      <w:r w:rsidR="00011C30" w:rsidRPr="001F7DD9">
        <w:rPr>
          <w:rStyle w:val="-"/>
          <w:rFonts w:eastAsiaTheme="majorEastAsia"/>
          <w:b/>
          <w:sz w:val="28"/>
          <w:szCs w:val="28"/>
        </w:rPr>
        <w:t>&amp;</w:t>
      </w:r>
      <w:r w:rsidR="00011C30" w:rsidRPr="001F7DD9">
        <w:rPr>
          <w:rStyle w:val="-"/>
          <w:rFonts w:eastAsiaTheme="majorEastAsia"/>
          <w:b/>
          <w:sz w:val="28"/>
          <w:szCs w:val="28"/>
          <w:lang w:val="en-US"/>
        </w:rPr>
        <w:t>id</w:t>
      </w:r>
      <w:r w:rsidR="00011C30" w:rsidRPr="001F7DD9">
        <w:rPr>
          <w:rStyle w:val="-"/>
          <w:rFonts w:eastAsiaTheme="majorEastAsia"/>
          <w:b/>
          <w:sz w:val="28"/>
          <w:szCs w:val="28"/>
        </w:rPr>
        <w:t>=1&amp;</w:t>
      </w:r>
      <w:r w:rsidR="00011C30" w:rsidRPr="001F7DD9">
        <w:rPr>
          <w:rStyle w:val="-"/>
          <w:rFonts w:eastAsiaTheme="majorEastAsia"/>
          <w:b/>
          <w:sz w:val="28"/>
          <w:szCs w:val="28"/>
          <w:lang w:val="en-US"/>
        </w:rPr>
        <w:t>crypt</w:t>
      </w:r>
      <w:r w:rsidR="00011C30" w:rsidRPr="001F7DD9">
        <w:rPr>
          <w:rStyle w:val="-"/>
          <w:rFonts w:eastAsiaTheme="majorEastAsia"/>
          <w:b/>
          <w:sz w:val="28"/>
          <w:szCs w:val="28"/>
        </w:rPr>
        <w:t>=4</w:t>
      </w:r>
      <w:r w:rsidR="00011C30" w:rsidRPr="001F7DD9">
        <w:rPr>
          <w:rStyle w:val="-"/>
          <w:rFonts w:eastAsiaTheme="majorEastAsia"/>
          <w:b/>
          <w:sz w:val="28"/>
          <w:szCs w:val="28"/>
          <w:lang w:val="en-US"/>
        </w:rPr>
        <w:t>db</w:t>
      </w:r>
      <w:r w:rsidR="00011C30" w:rsidRPr="001F7DD9">
        <w:rPr>
          <w:rStyle w:val="-"/>
          <w:rFonts w:eastAsiaTheme="majorEastAsia"/>
          <w:b/>
          <w:sz w:val="28"/>
          <w:szCs w:val="28"/>
        </w:rPr>
        <w:t>9</w:t>
      </w:r>
      <w:r w:rsidRPr="001622D9">
        <w:rPr>
          <w:b/>
          <w:rPrChange w:id="112" w:author="User" w:date="2016-04-06T02:07:00Z">
            <w:rPr>
              <w:sz w:val="28"/>
            </w:rPr>
          </w:rPrChange>
        </w:rPr>
        <w:fldChar w:fldCharType="end"/>
      </w:r>
    </w:p>
    <w:p w:rsidR="00011C30" w:rsidRPr="001F7DD9" w:rsidRDefault="00011C30" w:rsidP="00011C30">
      <w:pPr>
        <w:shd w:val="clear" w:color="auto" w:fill="FFFFFF"/>
        <w:rPr>
          <w:b/>
          <w:sz w:val="32"/>
          <w:szCs w:val="32"/>
        </w:rPr>
      </w:pPr>
    </w:p>
    <w:p w:rsidR="00011C30" w:rsidRPr="001F7DD9" w:rsidRDefault="001622D9" w:rsidP="00011C30">
      <w:pPr>
        <w:rPr>
          <w:b/>
          <w:lang w:val="de-DE"/>
        </w:rPr>
      </w:pPr>
      <w:r w:rsidRPr="001F7DD9">
        <w:rPr>
          <w:b/>
        </w:rPr>
        <w:fldChar w:fldCharType="begin"/>
      </w:r>
      <w:r w:rsidRPr="001622D9">
        <w:rPr>
          <w:b/>
          <w:lang w:val="de-DE"/>
          <w:rPrChange w:id="113" w:author="User" w:date="2016-04-06T02:07:00Z">
            <w:rPr/>
          </w:rPrChange>
        </w:rPr>
        <w:instrText>HYPERLINK "https://www.upik.de/5ffec7c671039ae22e196a07b831b53d/start.html"</w:instrText>
      </w:r>
      <w:r w:rsidRPr="001F7DD9">
        <w:rPr>
          <w:b/>
        </w:rPr>
        <w:fldChar w:fldCharType="separate"/>
      </w:r>
      <w:r w:rsidR="00011C30" w:rsidRPr="001F7DD9">
        <w:rPr>
          <w:rStyle w:val="-"/>
          <w:rFonts w:eastAsiaTheme="majorEastAsia"/>
          <w:b/>
          <w:lang w:val="de-DE"/>
        </w:rPr>
        <w:t>► Home</w:t>
      </w:r>
      <w:r w:rsidRPr="001F7DD9">
        <w:rPr>
          <w:b/>
        </w:rPr>
        <w:fldChar w:fldCharType="end"/>
      </w:r>
      <w:r w:rsidRPr="001F7DD9">
        <w:rPr>
          <w:b/>
        </w:rPr>
        <w:fldChar w:fldCharType="begin"/>
      </w:r>
      <w:r w:rsidRPr="001622D9">
        <w:rPr>
          <w:b/>
          <w:lang w:val="de-DE"/>
          <w:rPrChange w:id="114" w:author="User" w:date="2016-04-06T02:07:00Z">
            <w:rPr/>
          </w:rPrChange>
        </w:rPr>
        <w:instrText>HYPERLINK "https://www.upik.de/5ffec7c671039ae22e196a07b831b53d/upik_datensatz.html"</w:instrText>
      </w:r>
      <w:r w:rsidRPr="001F7DD9">
        <w:rPr>
          <w:b/>
        </w:rPr>
        <w:fldChar w:fldCharType="separate"/>
      </w:r>
      <w:r w:rsidR="00011C30" w:rsidRPr="001F7DD9">
        <w:rPr>
          <w:rStyle w:val="-"/>
          <w:rFonts w:eastAsiaTheme="majorEastAsia"/>
          <w:b/>
          <w:lang w:val="de-DE"/>
        </w:rPr>
        <w:t>► UPIK® datensatz</w:t>
      </w:r>
      <w:r w:rsidRPr="001F7DD9">
        <w:rPr>
          <w:b/>
        </w:rPr>
        <w:fldChar w:fldCharType="end"/>
      </w:r>
    </w:p>
    <w:p w:rsidR="00011C30" w:rsidRPr="007549F4" w:rsidRDefault="00011C30" w:rsidP="00011C30">
      <w:pPr>
        <w:pStyle w:val="1"/>
        <w:rPr>
          <w:lang w:val="de-DE"/>
        </w:rPr>
      </w:pPr>
      <w:r w:rsidRPr="00592526">
        <w:rPr>
          <w:highlight w:val="yellow"/>
          <w:lang w:val="de-DE"/>
        </w:rPr>
        <w:t>UPIK® Datensatz - L</w:t>
      </w:r>
    </w:p>
    <w:tbl>
      <w:tblPr>
        <w:tblW w:w="10251" w:type="dxa"/>
        <w:tblCellSpacing w:w="15" w:type="dxa"/>
        <w:tblCellMar>
          <w:top w:w="15" w:type="dxa"/>
          <w:left w:w="15" w:type="dxa"/>
          <w:bottom w:w="15" w:type="dxa"/>
          <w:right w:w="15" w:type="dxa"/>
        </w:tblCellMar>
        <w:tblLook w:val="04A0"/>
      </w:tblPr>
      <w:tblGrid>
        <w:gridCol w:w="302"/>
        <w:gridCol w:w="5002"/>
        <w:gridCol w:w="4947"/>
      </w:tblGrid>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8910AE" w:rsidRDefault="00011C30" w:rsidP="001F7DD9">
            <w:pPr>
              <w:rPr>
                <w:rFonts w:ascii="Verdana" w:hAnsi="Verdana"/>
                <w:b/>
                <w:color w:val="FF0000"/>
                <w:sz w:val="32"/>
                <w:szCs w:val="32"/>
                <w:highlight w:val="yellow"/>
              </w:rPr>
            </w:pPr>
            <w:r w:rsidRPr="008910AE">
              <w:rPr>
                <w:rFonts w:ascii="Verdana" w:hAnsi="Verdana"/>
                <w:b/>
                <w:color w:val="FF0000"/>
                <w:sz w:val="32"/>
                <w:szCs w:val="32"/>
                <w:highlight w:val="yellow"/>
              </w:rPr>
              <w:t>Eingetragener Firmenname</w:t>
            </w:r>
          </w:p>
        </w:tc>
        <w:tc>
          <w:tcPr>
            <w:tcW w:w="4902" w:type="dxa"/>
            <w:vAlign w:val="center"/>
            <w:hideMark/>
          </w:tcPr>
          <w:p w:rsidR="00011C30" w:rsidRPr="00476325" w:rsidRDefault="00011C30" w:rsidP="001F7DD9">
            <w:pPr>
              <w:rPr>
                <w:rFonts w:ascii="Arial Black" w:hAnsi="Arial Black"/>
                <w:b/>
                <w:color w:val="FF0000"/>
                <w:highlight w:val="yellow"/>
              </w:rPr>
            </w:pPr>
            <w:r w:rsidRPr="00476325">
              <w:rPr>
                <w:rFonts w:ascii="Arial Black" w:hAnsi="Arial Black"/>
                <w:b/>
                <w:color w:val="FF0000"/>
                <w:highlight w:val="yellow"/>
              </w:rPr>
              <w:t>HELLENIC PARLIAMENT</w:t>
            </w:r>
            <w:r w:rsidR="008B1CA6">
              <w:rPr>
                <w:rFonts w:ascii="Arial Black" w:hAnsi="Arial Black"/>
                <w:b/>
                <w:color w:val="FF0000"/>
                <w:highlight w:val="yellow"/>
              </w:rPr>
              <w:t>=</w:t>
            </w:r>
          </w:p>
        </w:tc>
      </w:tr>
      <w:tr w:rsidR="00011C30" w:rsidRPr="00476325" w:rsidTr="001F7DD9">
        <w:trPr>
          <w:tblCellSpacing w:w="15" w:type="dxa"/>
        </w:trPr>
        <w:tc>
          <w:tcPr>
            <w:tcW w:w="0" w:type="auto"/>
            <w:vAlign w:val="center"/>
            <w:hideMark/>
          </w:tcPr>
          <w:p w:rsidR="00011C30" w:rsidRDefault="00011C30" w:rsidP="001F7DD9">
            <w:r>
              <w:t>W</w:t>
            </w:r>
          </w:p>
        </w:tc>
        <w:tc>
          <w:tcPr>
            <w:tcW w:w="0" w:type="auto"/>
            <w:vAlign w:val="center"/>
            <w:hideMark/>
          </w:tcPr>
          <w:p w:rsidR="00011C30" w:rsidRPr="008910AE" w:rsidRDefault="00011C30" w:rsidP="001F7DD9">
            <w:pPr>
              <w:rPr>
                <w:rFonts w:ascii="Verdana" w:hAnsi="Verdana"/>
                <w:b/>
                <w:color w:val="FF0000"/>
                <w:highlight w:val="yellow"/>
                <w:lang w:val="de-DE"/>
              </w:rPr>
            </w:pPr>
            <w:r w:rsidRPr="008910AE">
              <w:rPr>
                <w:rFonts w:ascii="Verdana" w:hAnsi="Verdana"/>
                <w:b/>
                <w:color w:val="FF0000"/>
                <w:highlight w:val="yellow"/>
                <w:lang w:val="de-DE"/>
              </w:rPr>
              <w:t>Nicht eingetragene Bezeichnung oder Unternehmensteil</w:t>
            </w:r>
          </w:p>
        </w:tc>
        <w:tc>
          <w:tcPr>
            <w:tcW w:w="4902" w:type="dxa"/>
            <w:vAlign w:val="center"/>
            <w:hideMark/>
          </w:tcPr>
          <w:p w:rsidR="00011C30" w:rsidRDefault="00476325" w:rsidP="001F7DD9">
            <w:pPr>
              <w:rPr>
                <w:rFonts w:ascii="Verdana" w:hAnsi="Verdana"/>
                <w:b/>
                <w:color w:val="FF0000"/>
                <w:highlight w:val="yellow"/>
              </w:rPr>
            </w:pPr>
            <w:r>
              <w:rPr>
                <w:rFonts w:ascii="Verdana" w:hAnsi="Verdana"/>
                <w:b/>
                <w:color w:val="FF0000"/>
                <w:highlight w:val="yellow"/>
              </w:rPr>
              <w:t>ΕΛΛΗΝΙΚΟ ΚΟΙΝΟΒΟΥΛΙΟ</w:t>
            </w:r>
          </w:p>
          <w:p w:rsidR="00476325" w:rsidRPr="006E3509" w:rsidRDefault="00476325" w:rsidP="001F7DD9">
            <w:pPr>
              <w:rPr>
                <w:rFonts w:ascii="Verdana" w:hAnsi="Verdana"/>
                <w:b/>
                <w:color w:val="FF0000"/>
                <w:highlight w:val="yellow"/>
              </w:rPr>
            </w:pPr>
          </w:p>
          <w:p w:rsidR="00011C30" w:rsidRPr="008B1CA6" w:rsidRDefault="00011C30" w:rsidP="001F7DD9">
            <w:pPr>
              <w:rPr>
                <w:rFonts w:ascii="Arial Black" w:hAnsi="Arial Black"/>
                <w:b/>
                <w:color w:val="FF0000"/>
                <w:highlight w:val="yellow"/>
              </w:rPr>
            </w:pPr>
            <w:r w:rsidRPr="00476325">
              <w:rPr>
                <w:rFonts w:ascii="Arial Black" w:hAnsi="Arial Black"/>
                <w:b/>
                <w:color w:val="FF0000"/>
                <w:highlight w:val="yellow"/>
                <w:lang w:val="de-DE"/>
              </w:rPr>
              <w:t>GREEK</w:t>
            </w:r>
            <w:r w:rsidRPr="006E3509">
              <w:rPr>
                <w:rFonts w:ascii="Arial Black" w:hAnsi="Arial Black"/>
                <w:b/>
                <w:color w:val="FF0000"/>
                <w:highlight w:val="yellow"/>
              </w:rPr>
              <w:t xml:space="preserve"> </w:t>
            </w:r>
            <w:r w:rsidRPr="00476325">
              <w:rPr>
                <w:rFonts w:ascii="Arial Black" w:hAnsi="Arial Black"/>
                <w:b/>
                <w:color w:val="FF0000"/>
                <w:highlight w:val="yellow"/>
                <w:lang w:val="de-DE"/>
              </w:rPr>
              <w:t>CONSULATE</w:t>
            </w:r>
            <w:r w:rsidRPr="006E3509">
              <w:rPr>
                <w:rFonts w:ascii="Arial Black" w:hAnsi="Arial Black"/>
                <w:b/>
                <w:color w:val="FF0000"/>
                <w:highlight w:val="yellow"/>
              </w:rPr>
              <w:t xml:space="preserve"> </w:t>
            </w:r>
            <w:r w:rsidRPr="00476325">
              <w:rPr>
                <w:rFonts w:ascii="Arial Black" w:hAnsi="Arial Black"/>
                <w:b/>
                <w:color w:val="FF0000"/>
                <w:highlight w:val="yellow"/>
                <w:lang w:val="de-DE"/>
              </w:rPr>
              <w:t>GENERAL</w:t>
            </w:r>
            <w:r w:rsidR="008B1CA6">
              <w:rPr>
                <w:rFonts w:ascii="Arial Black" w:hAnsi="Arial Black"/>
                <w:b/>
                <w:color w:val="FF0000"/>
                <w:highlight w:val="yellow"/>
              </w:rPr>
              <w:t>=</w:t>
            </w:r>
          </w:p>
          <w:p w:rsidR="00476325" w:rsidRPr="006E3509" w:rsidRDefault="00476325" w:rsidP="001F7DD9">
            <w:pPr>
              <w:rPr>
                <w:rFonts w:ascii="Arial Black" w:hAnsi="Arial Black"/>
                <w:b/>
                <w:color w:val="FF0000"/>
                <w:highlight w:val="yellow"/>
              </w:rPr>
            </w:pPr>
            <w:r>
              <w:rPr>
                <w:rFonts w:ascii="Arial Black" w:hAnsi="Arial Black"/>
                <w:b/>
                <w:color w:val="FF0000"/>
                <w:highlight w:val="yellow"/>
              </w:rPr>
              <w:t>ΕΛΛΗΝΙΚΟ</w:t>
            </w:r>
            <w:r w:rsidRPr="006E3509">
              <w:rPr>
                <w:rFonts w:ascii="Arial Black" w:hAnsi="Arial Black"/>
                <w:b/>
                <w:color w:val="FF0000"/>
                <w:highlight w:val="yellow"/>
              </w:rPr>
              <w:t xml:space="preserve"> </w:t>
            </w:r>
            <w:r>
              <w:rPr>
                <w:rFonts w:ascii="Arial Black" w:hAnsi="Arial Black"/>
                <w:b/>
                <w:color w:val="FF0000"/>
                <w:highlight w:val="yellow"/>
              </w:rPr>
              <w:t>ΓΕΝΙΚΟ</w:t>
            </w:r>
            <w:r w:rsidRPr="006E3509">
              <w:rPr>
                <w:rFonts w:ascii="Arial Black" w:hAnsi="Arial Black"/>
                <w:b/>
                <w:color w:val="FF0000"/>
                <w:highlight w:val="yellow"/>
              </w:rPr>
              <w:t xml:space="preserve"> </w:t>
            </w:r>
            <w:r>
              <w:rPr>
                <w:rFonts w:ascii="Arial Black" w:hAnsi="Arial Black"/>
                <w:b/>
                <w:color w:val="FF0000"/>
                <w:highlight w:val="yellow"/>
              </w:rPr>
              <w:t>ΠΡΟΞΕΝΕΙΟ</w:t>
            </w:r>
          </w:p>
        </w:tc>
      </w:tr>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8910AE" w:rsidRDefault="00011C30" w:rsidP="001F7DD9">
            <w:pPr>
              <w:rPr>
                <w:rFonts w:ascii="Verdana" w:hAnsi="Verdana"/>
                <w:b/>
                <w:color w:val="FF0000"/>
                <w:highlight w:val="yellow"/>
              </w:rPr>
            </w:pPr>
            <w:r w:rsidRPr="008910AE">
              <w:rPr>
                <w:rFonts w:ascii="Verdana" w:hAnsi="Verdana"/>
                <w:b/>
                <w:color w:val="FF0000"/>
                <w:highlight w:val="yellow"/>
              </w:rPr>
              <w:t>D-U-N-S® Nummer</w:t>
            </w:r>
          </w:p>
        </w:tc>
        <w:tc>
          <w:tcPr>
            <w:tcW w:w="4902" w:type="dxa"/>
            <w:vAlign w:val="center"/>
            <w:hideMark/>
          </w:tcPr>
          <w:p w:rsidR="00011C30" w:rsidRPr="008910AE" w:rsidRDefault="00011C30" w:rsidP="001F7DD9">
            <w:pPr>
              <w:rPr>
                <w:rFonts w:ascii="Verdana" w:hAnsi="Verdana"/>
                <w:b/>
                <w:color w:val="FF0000"/>
                <w:highlight w:val="yellow"/>
              </w:rPr>
            </w:pPr>
            <w:r w:rsidRPr="008910AE">
              <w:rPr>
                <w:rFonts w:ascii="Verdana" w:hAnsi="Verdana"/>
                <w:b/>
                <w:color w:val="FF0000"/>
                <w:highlight w:val="yellow"/>
              </w:rPr>
              <w:t>781105713</w:t>
            </w:r>
          </w:p>
        </w:tc>
      </w:tr>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4F5340" w:rsidRDefault="00011C30" w:rsidP="001F7DD9">
            <w:pPr>
              <w:rPr>
                <w:b/>
              </w:rPr>
            </w:pPr>
            <w:r w:rsidRPr="004F5340">
              <w:rPr>
                <w:b/>
              </w:rPr>
              <w:t>Geschäftssitz</w:t>
            </w:r>
          </w:p>
        </w:tc>
        <w:tc>
          <w:tcPr>
            <w:tcW w:w="4902" w:type="dxa"/>
            <w:vAlign w:val="center"/>
            <w:hideMark/>
          </w:tcPr>
          <w:p w:rsidR="00011C30" w:rsidRPr="004F5340" w:rsidRDefault="00011C30" w:rsidP="001F7DD9">
            <w:pPr>
              <w:rPr>
                <w:b/>
              </w:rPr>
            </w:pPr>
            <w:r w:rsidRPr="004F5340">
              <w:rPr>
                <w:b/>
              </w:rPr>
              <w:t>69 E 79TH ST</w:t>
            </w:r>
          </w:p>
        </w:tc>
      </w:tr>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4F5340" w:rsidRDefault="00011C30" w:rsidP="001F7DD9">
            <w:pPr>
              <w:rPr>
                <w:b/>
              </w:rPr>
            </w:pPr>
            <w:r w:rsidRPr="004F5340">
              <w:rPr>
                <w:b/>
              </w:rPr>
              <w:t>Postleitzahl</w:t>
            </w:r>
          </w:p>
        </w:tc>
        <w:tc>
          <w:tcPr>
            <w:tcW w:w="4902" w:type="dxa"/>
            <w:vAlign w:val="center"/>
            <w:hideMark/>
          </w:tcPr>
          <w:p w:rsidR="00011C30" w:rsidRPr="004F5340" w:rsidRDefault="00011C30" w:rsidP="001F7DD9">
            <w:pPr>
              <w:rPr>
                <w:b/>
              </w:rPr>
            </w:pPr>
            <w:r w:rsidRPr="004F5340">
              <w:rPr>
                <w:b/>
              </w:rPr>
              <w:t>100750216</w:t>
            </w:r>
          </w:p>
        </w:tc>
      </w:tr>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4F5340" w:rsidRDefault="00011C30" w:rsidP="001F7DD9">
            <w:pPr>
              <w:rPr>
                <w:b/>
              </w:rPr>
            </w:pPr>
            <w:r w:rsidRPr="004F5340">
              <w:rPr>
                <w:b/>
              </w:rPr>
              <w:t>Postalische Stadt</w:t>
            </w:r>
          </w:p>
        </w:tc>
        <w:tc>
          <w:tcPr>
            <w:tcW w:w="4902" w:type="dxa"/>
            <w:vAlign w:val="center"/>
            <w:hideMark/>
          </w:tcPr>
          <w:p w:rsidR="00011C30" w:rsidRPr="004F5340" w:rsidRDefault="00011C30" w:rsidP="001F7DD9">
            <w:pPr>
              <w:rPr>
                <w:b/>
              </w:rPr>
            </w:pPr>
            <w:r w:rsidRPr="004F5340">
              <w:rPr>
                <w:b/>
              </w:rPr>
              <w:t>NEW YORK</w:t>
            </w:r>
          </w:p>
        </w:tc>
      </w:tr>
      <w:tr w:rsidR="00011C30" w:rsidTr="001F7DD9">
        <w:trPr>
          <w:tblCellSpacing w:w="15" w:type="dxa"/>
        </w:trPr>
        <w:tc>
          <w:tcPr>
            <w:tcW w:w="0" w:type="auto"/>
            <w:vAlign w:val="center"/>
            <w:hideMark/>
          </w:tcPr>
          <w:p w:rsidR="00011C30" w:rsidRDefault="00011C30" w:rsidP="001F7DD9"/>
        </w:tc>
        <w:tc>
          <w:tcPr>
            <w:tcW w:w="0" w:type="auto"/>
            <w:vAlign w:val="center"/>
            <w:hideMark/>
          </w:tcPr>
          <w:p w:rsidR="00011C30" w:rsidRPr="004F5340" w:rsidRDefault="00011C30" w:rsidP="001F7DD9">
            <w:pPr>
              <w:rPr>
                <w:b/>
              </w:rPr>
            </w:pPr>
            <w:r w:rsidRPr="004F5340">
              <w:rPr>
                <w:b/>
              </w:rPr>
              <w:t>Land</w:t>
            </w:r>
          </w:p>
        </w:tc>
        <w:tc>
          <w:tcPr>
            <w:tcW w:w="4902" w:type="dxa"/>
            <w:vAlign w:val="center"/>
            <w:hideMark/>
          </w:tcPr>
          <w:p w:rsidR="00011C30" w:rsidRPr="004F5340" w:rsidRDefault="00011C30" w:rsidP="001F7DD9">
            <w:pPr>
              <w:rPr>
                <w:b/>
              </w:rPr>
            </w:pPr>
            <w:r w:rsidRPr="004F5340">
              <w:rPr>
                <w:b/>
              </w:rPr>
              <w:t>USA</w:t>
            </w:r>
          </w:p>
        </w:tc>
      </w:tr>
      <w:tr w:rsidR="00011C30" w:rsidTr="001F7DD9">
        <w:trPr>
          <w:tblCellSpacing w:w="15" w:type="dxa"/>
        </w:trPr>
        <w:tc>
          <w:tcPr>
            <w:tcW w:w="0" w:type="auto"/>
            <w:vAlign w:val="center"/>
            <w:hideMark/>
          </w:tcPr>
          <w:p w:rsidR="00011C30" w:rsidRDefault="00011C30" w:rsidP="001F7DD9">
            <w:r>
              <w:t>W</w:t>
            </w:r>
          </w:p>
        </w:tc>
        <w:tc>
          <w:tcPr>
            <w:tcW w:w="0" w:type="auto"/>
            <w:vAlign w:val="center"/>
            <w:hideMark/>
          </w:tcPr>
          <w:p w:rsidR="00011C30" w:rsidRPr="004F5340" w:rsidRDefault="00011C30" w:rsidP="001F7DD9">
            <w:pPr>
              <w:rPr>
                <w:b/>
              </w:rPr>
            </w:pPr>
            <w:r w:rsidRPr="004F5340">
              <w:rPr>
                <w:b/>
              </w:rPr>
              <w:t>Länder-Code</w:t>
            </w:r>
          </w:p>
        </w:tc>
        <w:tc>
          <w:tcPr>
            <w:tcW w:w="4902" w:type="dxa"/>
            <w:vAlign w:val="center"/>
            <w:hideMark/>
          </w:tcPr>
          <w:p w:rsidR="00011C30" w:rsidRPr="004F5340" w:rsidRDefault="00011C30" w:rsidP="001F7DD9">
            <w:pPr>
              <w:rPr>
                <w:b/>
              </w:rPr>
            </w:pPr>
            <w:r w:rsidRPr="004F5340">
              <w:rPr>
                <w:b/>
              </w:rPr>
              <w:t>840</w:t>
            </w:r>
          </w:p>
        </w:tc>
      </w:tr>
      <w:tr w:rsidR="00011C30" w:rsidTr="001F7DD9">
        <w:trPr>
          <w:tblCellSpacing w:w="15" w:type="dxa"/>
        </w:trPr>
        <w:tc>
          <w:tcPr>
            <w:tcW w:w="0" w:type="auto"/>
            <w:vAlign w:val="center"/>
            <w:hideMark/>
          </w:tcPr>
          <w:p w:rsidR="00011C30" w:rsidRDefault="00011C30" w:rsidP="001F7DD9"/>
        </w:tc>
        <w:tc>
          <w:tcPr>
            <w:tcW w:w="0" w:type="auto"/>
            <w:vAlign w:val="center"/>
            <w:hideMark/>
          </w:tcPr>
          <w:p w:rsidR="00011C30" w:rsidRPr="004F5340" w:rsidRDefault="00011C30" w:rsidP="001F7DD9">
            <w:pPr>
              <w:rPr>
                <w:b/>
              </w:rPr>
            </w:pPr>
            <w:r w:rsidRPr="004F5340">
              <w:rPr>
                <w:b/>
              </w:rPr>
              <w:t>Postfachnummer</w:t>
            </w:r>
          </w:p>
        </w:tc>
        <w:tc>
          <w:tcPr>
            <w:tcW w:w="4902" w:type="dxa"/>
            <w:vAlign w:val="center"/>
            <w:hideMark/>
          </w:tcPr>
          <w:p w:rsidR="00011C30" w:rsidRPr="004F5340" w:rsidRDefault="00011C30" w:rsidP="001F7DD9">
            <w:pPr>
              <w:rPr>
                <w:b/>
              </w:rPr>
            </w:pPr>
          </w:p>
        </w:tc>
      </w:tr>
      <w:tr w:rsidR="00011C30" w:rsidTr="001F7DD9">
        <w:trPr>
          <w:tblCellSpacing w:w="15" w:type="dxa"/>
        </w:trPr>
        <w:tc>
          <w:tcPr>
            <w:tcW w:w="0" w:type="auto"/>
            <w:vAlign w:val="center"/>
            <w:hideMark/>
          </w:tcPr>
          <w:p w:rsidR="00011C30" w:rsidRDefault="00011C30" w:rsidP="001F7DD9"/>
        </w:tc>
        <w:tc>
          <w:tcPr>
            <w:tcW w:w="0" w:type="auto"/>
            <w:vAlign w:val="center"/>
            <w:hideMark/>
          </w:tcPr>
          <w:p w:rsidR="00011C30" w:rsidRPr="004F5340" w:rsidRDefault="00011C30" w:rsidP="001F7DD9">
            <w:pPr>
              <w:rPr>
                <w:b/>
              </w:rPr>
            </w:pPr>
            <w:r w:rsidRPr="004F5340">
              <w:rPr>
                <w:b/>
              </w:rPr>
              <w:t>Postfach Stadt</w:t>
            </w:r>
          </w:p>
        </w:tc>
        <w:tc>
          <w:tcPr>
            <w:tcW w:w="4902" w:type="dxa"/>
            <w:vAlign w:val="center"/>
            <w:hideMark/>
          </w:tcPr>
          <w:p w:rsidR="00011C30" w:rsidRPr="004F5340" w:rsidRDefault="00011C30" w:rsidP="001F7DD9">
            <w:pPr>
              <w:rPr>
                <w:b/>
              </w:rPr>
            </w:pPr>
          </w:p>
        </w:tc>
      </w:tr>
      <w:tr w:rsidR="00011C30" w:rsidTr="001F7DD9">
        <w:trPr>
          <w:tblCellSpacing w:w="15" w:type="dxa"/>
        </w:trPr>
        <w:tc>
          <w:tcPr>
            <w:tcW w:w="0" w:type="auto"/>
            <w:vAlign w:val="center"/>
            <w:hideMark/>
          </w:tcPr>
          <w:p w:rsidR="00011C30" w:rsidRDefault="00011C30" w:rsidP="001F7DD9">
            <w:r>
              <w:t>L</w:t>
            </w:r>
          </w:p>
        </w:tc>
        <w:tc>
          <w:tcPr>
            <w:tcW w:w="0" w:type="auto"/>
            <w:vAlign w:val="center"/>
            <w:hideMark/>
          </w:tcPr>
          <w:p w:rsidR="00011C30" w:rsidRPr="004F5340" w:rsidRDefault="00011C30" w:rsidP="001F7DD9">
            <w:pPr>
              <w:rPr>
                <w:b/>
              </w:rPr>
            </w:pPr>
            <w:r w:rsidRPr="004F5340">
              <w:rPr>
                <w:b/>
              </w:rPr>
              <w:t>Telefon Nummer</w:t>
            </w:r>
          </w:p>
        </w:tc>
        <w:tc>
          <w:tcPr>
            <w:tcW w:w="4902" w:type="dxa"/>
            <w:vAlign w:val="center"/>
            <w:hideMark/>
          </w:tcPr>
          <w:p w:rsidR="00011C30" w:rsidRPr="004F5340" w:rsidRDefault="00011C30" w:rsidP="001F7DD9">
            <w:pPr>
              <w:rPr>
                <w:b/>
              </w:rPr>
            </w:pPr>
            <w:r w:rsidRPr="004F5340">
              <w:rPr>
                <w:b/>
              </w:rPr>
              <w:t>2129885500</w:t>
            </w:r>
          </w:p>
        </w:tc>
      </w:tr>
      <w:tr w:rsidR="00011C30" w:rsidTr="001F7DD9">
        <w:trPr>
          <w:tblCellSpacing w:w="15" w:type="dxa"/>
        </w:trPr>
        <w:tc>
          <w:tcPr>
            <w:tcW w:w="0" w:type="auto"/>
            <w:vAlign w:val="center"/>
            <w:hideMark/>
          </w:tcPr>
          <w:p w:rsidR="00011C30" w:rsidRDefault="00011C30" w:rsidP="001F7DD9"/>
        </w:tc>
        <w:tc>
          <w:tcPr>
            <w:tcW w:w="0" w:type="auto"/>
            <w:vAlign w:val="center"/>
            <w:hideMark/>
          </w:tcPr>
          <w:p w:rsidR="00011C30" w:rsidRPr="004F5340" w:rsidRDefault="00011C30" w:rsidP="001F7DD9">
            <w:pPr>
              <w:rPr>
                <w:b/>
              </w:rPr>
            </w:pPr>
            <w:r w:rsidRPr="004F5340">
              <w:rPr>
                <w:b/>
              </w:rPr>
              <w:t>Fax Nummer</w:t>
            </w:r>
          </w:p>
        </w:tc>
        <w:tc>
          <w:tcPr>
            <w:tcW w:w="4902" w:type="dxa"/>
            <w:vAlign w:val="center"/>
            <w:hideMark/>
          </w:tcPr>
          <w:p w:rsidR="00011C30" w:rsidRPr="004F5340" w:rsidRDefault="00011C30" w:rsidP="001F7DD9">
            <w:pPr>
              <w:rPr>
                <w:b/>
              </w:rPr>
            </w:pPr>
          </w:p>
        </w:tc>
      </w:tr>
      <w:tr w:rsidR="00011C30" w:rsidTr="001F7DD9">
        <w:trPr>
          <w:tblCellSpacing w:w="15" w:type="dxa"/>
        </w:trPr>
        <w:tc>
          <w:tcPr>
            <w:tcW w:w="0" w:type="auto"/>
            <w:vAlign w:val="center"/>
            <w:hideMark/>
          </w:tcPr>
          <w:p w:rsidR="00011C30" w:rsidRPr="008910AE" w:rsidRDefault="00011C30" w:rsidP="001F7DD9">
            <w:pPr>
              <w:rPr>
                <w:highlight w:val="yellow"/>
              </w:rPr>
            </w:pPr>
            <w:r w:rsidRPr="008910AE">
              <w:rPr>
                <w:highlight w:val="yellow"/>
              </w:rPr>
              <w:t>W</w:t>
            </w:r>
          </w:p>
        </w:tc>
        <w:tc>
          <w:tcPr>
            <w:tcW w:w="0" w:type="auto"/>
            <w:vAlign w:val="center"/>
            <w:hideMark/>
          </w:tcPr>
          <w:p w:rsidR="00011C30" w:rsidRPr="008910AE" w:rsidRDefault="00011C30" w:rsidP="001F7DD9">
            <w:pPr>
              <w:rPr>
                <w:b/>
                <w:highlight w:val="yellow"/>
              </w:rPr>
            </w:pPr>
            <w:r w:rsidRPr="008910AE">
              <w:rPr>
                <w:b/>
                <w:highlight w:val="yellow"/>
              </w:rPr>
              <w:t>Name Hauptverantwortlicher</w:t>
            </w:r>
          </w:p>
        </w:tc>
        <w:tc>
          <w:tcPr>
            <w:tcW w:w="4902" w:type="dxa"/>
            <w:vAlign w:val="center"/>
            <w:hideMark/>
          </w:tcPr>
          <w:p w:rsidR="00011C30" w:rsidRPr="008910AE" w:rsidRDefault="00011C30" w:rsidP="001F7DD9">
            <w:pPr>
              <w:rPr>
                <w:rFonts w:ascii="Arial Black" w:hAnsi="Arial Black"/>
                <w:b/>
                <w:sz w:val="36"/>
                <w:szCs w:val="36"/>
                <w:highlight w:val="yellow"/>
              </w:rPr>
            </w:pPr>
            <w:r w:rsidRPr="008910AE">
              <w:rPr>
                <w:rFonts w:ascii="Arial Black" w:hAnsi="Arial Black"/>
                <w:b/>
                <w:sz w:val="36"/>
                <w:szCs w:val="36"/>
                <w:highlight w:val="yellow"/>
              </w:rPr>
              <w:t>Eva Georgiades</w:t>
            </w:r>
          </w:p>
        </w:tc>
      </w:tr>
      <w:tr w:rsidR="00011C30" w:rsidTr="001F7DD9">
        <w:trPr>
          <w:tblCellSpacing w:w="15" w:type="dxa"/>
        </w:trPr>
        <w:tc>
          <w:tcPr>
            <w:tcW w:w="0" w:type="auto"/>
            <w:vAlign w:val="center"/>
            <w:hideMark/>
          </w:tcPr>
          <w:p w:rsidR="00011C30" w:rsidRDefault="00011C30" w:rsidP="001F7DD9">
            <w:r>
              <w:t>W</w:t>
            </w:r>
          </w:p>
        </w:tc>
        <w:tc>
          <w:tcPr>
            <w:tcW w:w="0" w:type="auto"/>
            <w:vAlign w:val="center"/>
            <w:hideMark/>
          </w:tcPr>
          <w:p w:rsidR="00011C30" w:rsidRPr="004F5340" w:rsidRDefault="00011C30" w:rsidP="001F7DD9">
            <w:pPr>
              <w:rPr>
                <w:b/>
              </w:rPr>
            </w:pPr>
            <w:r w:rsidRPr="004F5340">
              <w:rPr>
                <w:b/>
              </w:rPr>
              <w:t>Tätigkeit (SIC)</w:t>
            </w:r>
          </w:p>
        </w:tc>
        <w:tc>
          <w:tcPr>
            <w:tcW w:w="4902" w:type="dxa"/>
            <w:vAlign w:val="center"/>
            <w:hideMark/>
          </w:tcPr>
          <w:p w:rsidR="00011C30" w:rsidRPr="004F5340" w:rsidRDefault="00011C30" w:rsidP="001F7DD9">
            <w:pPr>
              <w:rPr>
                <w:b/>
              </w:rPr>
            </w:pPr>
            <w:r w:rsidRPr="004F5340">
              <w:rPr>
                <w:b/>
              </w:rPr>
              <w:t>9721</w:t>
            </w:r>
          </w:p>
        </w:tc>
      </w:tr>
    </w:tbl>
    <w:p w:rsidR="00011C30" w:rsidRPr="00592526" w:rsidRDefault="00011C30" w:rsidP="00011C30">
      <w:pPr>
        <w:pStyle w:val="2"/>
        <w:rPr>
          <w:i w:val="0"/>
          <w:sz w:val="24"/>
          <w:szCs w:val="24"/>
        </w:rPr>
      </w:pPr>
      <w:r w:rsidRPr="00592526">
        <w:rPr>
          <w:sz w:val="24"/>
          <w:szCs w:val="24"/>
        </w:rPr>
        <w:t>Weitere Optionen:</w:t>
      </w:r>
    </w:p>
    <w:tbl>
      <w:tblPr>
        <w:tblW w:w="0" w:type="auto"/>
        <w:tblCellSpacing w:w="15" w:type="dxa"/>
        <w:tblCellMar>
          <w:top w:w="15" w:type="dxa"/>
          <w:left w:w="15" w:type="dxa"/>
          <w:bottom w:w="15" w:type="dxa"/>
          <w:right w:w="15" w:type="dxa"/>
        </w:tblCellMar>
        <w:tblLook w:val="04A0"/>
      </w:tblPr>
      <w:tblGrid>
        <w:gridCol w:w="5006"/>
        <w:gridCol w:w="73"/>
        <w:gridCol w:w="30"/>
        <w:gridCol w:w="81"/>
      </w:tblGrid>
      <w:tr w:rsidR="00011C30" w:rsidRPr="00BD50C2" w:rsidTr="001F7DD9">
        <w:trPr>
          <w:gridAfter w:val="2"/>
          <w:tblCellSpacing w:w="15" w:type="dxa"/>
        </w:trPr>
        <w:tc>
          <w:tcPr>
            <w:tcW w:w="0" w:type="auto"/>
            <w:vAlign w:val="center"/>
            <w:hideMark/>
          </w:tcPr>
          <w:p w:rsidR="00011C30" w:rsidRPr="00592526" w:rsidRDefault="00011C30" w:rsidP="001F7DD9">
            <w:pPr>
              <w:spacing w:after="240"/>
              <w:rPr>
                <w:b/>
                <w:lang w:val="de-DE"/>
              </w:rPr>
            </w:pPr>
            <w:r w:rsidRPr="00592526">
              <w:rPr>
                <w:b/>
                <w:lang w:val="de-DE"/>
              </w:rPr>
              <w:t>Möchten Sie zurück zur UPIK® Suche?</w:t>
            </w:r>
            <w:r w:rsidRPr="00592526">
              <w:rPr>
                <w:b/>
                <w:lang w:val="de-DE"/>
              </w:rPr>
              <w:br/>
            </w:r>
            <w:r w:rsidRPr="00592526">
              <w:rPr>
                <w:b/>
                <w:lang w:val="de-DE"/>
              </w:rPr>
              <w:lastRenderedPageBreak/>
              <w:t>Bitte auf UPIK® Suche klicken.</w:t>
            </w:r>
          </w:p>
        </w:tc>
        <w:tc>
          <w:tcPr>
            <w:tcW w:w="0" w:type="auto"/>
            <w:vAlign w:val="center"/>
            <w:hideMark/>
          </w:tcPr>
          <w:p w:rsidR="00011C30" w:rsidRPr="00592526" w:rsidRDefault="00011C30" w:rsidP="001F7DD9">
            <w:pPr>
              <w:pStyle w:val="z-"/>
              <w:rPr>
                <w:b/>
                <w:sz w:val="24"/>
                <w:szCs w:val="24"/>
                <w:lang w:val="de-DE"/>
              </w:rPr>
            </w:pPr>
            <w:r w:rsidRPr="00592526">
              <w:rPr>
                <w:b/>
                <w:sz w:val="24"/>
                <w:szCs w:val="24"/>
              </w:rPr>
              <w:lastRenderedPageBreak/>
              <w:t>Αρχή</w:t>
            </w:r>
            <w:r w:rsidRPr="00592526">
              <w:rPr>
                <w:b/>
                <w:sz w:val="24"/>
                <w:szCs w:val="24"/>
                <w:lang w:val="de-DE"/>
              </w:rPr>
              <w:t xml:space="preserve"> </w:t>
            </w:r>
            <w:r w:rsidRPr="00592526">
              <w:rPr>
                <w:b/>
                <w:sz w:val="24"/>
                <w:szCs w:val="24"/>
              </w:rPr>
              <w:t>φόρμας</w:t>
            </w:r>
          </w:p>
          <w:p w:rsidR="00011C30" w:rsidRPr="00592526" w:rsidRDefault="00011C30" w:rsidP="001F7DD9">
            <w:pPr>
              <w:pStyle w:val="z-0"/>
              <w:rPr>
                <w:b/>
                <w:sz w:val="24"/>
                <w:szCs w:val="24"/>
                <w:lang w:val="de-DE"/>
              </w:rPr>
            </w:pPr>
            <w:r w:rsidRPr="00592526">
              <w:rPr>
                <w:b/>
                <w:sz w:val="24"/>
                <w:szCs w:val="24"/>
              </w:rPr>
              <w:t>Τέλος</w:t>
            </w:r>
            <w:r w:rsidRPr="00592526">
              <w:rPr>
                <w:b/>
                <w:sz w:val="24"/>
                <w:szCs w:val="24"/>
                <w:lang w:val="de-DE"/>
              </w:rPr>
              <w:t xml:space="preserve"> </w:t>
            </w:r>
            <w:r w:rsidRPr="00592526">
              <w:rPr>
                <w:b/>
                <w:sz w:val="24"/>
                <w:szCs w:val="24"/>
              </w:rPr>
              <w:t>φόρμας</w:t>
            </w:r>
          </w:p>
        </w:tc>
      </w:tr>
      <w:tr w:rsidR="00011C30" w:rsidRPr="00BD50C2" w:rsidTr="001F7DD9">
        <w:trPr>
          <w:tblCellSpacing w:w="15" w:type="dxa"/>
        </w:trPr>
        <w:tc>
          <w:tcPr>
            <w:tcW w:w="0" w:type="auto"/>
            <w:gridSpan w:val="3"/>
            <w:vAlign w:val="center"/>
            <w:hideMark/>
          </w:tcPr>
          <w:p w:rsidR="00011C30" w:rsidRPr="00592526" w:rsidRDefault="00011C30" w:rsidP="001F7DD9">
            <w:pPr>
              <w:rPr>
                <w:b/>
                <w:lang w:val="de-DE"/>
              </w:rPr>
            </w:pPr>
          </w:p>
        </w:tc>
        <w:tc>
          <w:tcPr>
            <w:tcW w:w="0" w:type="auto"/>
            <w:vAlign w:val="center"/>
            <w:hideMark/>
          </w:tcPr>
          <w:p w:rsidR="00011C30" w:rsidRPr="00592526" w:rsidRDefault="00011C30" w:rsidP="001F7DD9">
            <w:pPr>
              <w:rPr>
                <w:b/>
                <w:lang w:val="de-DE"/>
              </w:rPr>
            </w:pPr>
          </w:p>
        </w:tc>
      </w:tr>
      <w:tr w:rsidR="00011C30" w:rsidRPr="00592526" w:rsidTr="001F7DD9">
        <w:trPr>
          <w:tblCellSpacing w:w="15" w:type="dxa"/>
        </w:trPr>
        <w:tc>
          <w:tcPr>
            <w:tcW w:w="0" w:type="auto"/>
            <w:gridSpan w:val="3"/>
            <w:vAlign w:val="center"/>
            <w:hideMark/>
          </w:tcPr>
          <w:p w:rsidR="00011C30" w:rsidRPr="00592526" w:rsidRDefault="00011C30" w:rsidP="001F7DD9">
            <w:pPr>
              <w:rPr>
                <w:b/>
              </w:rPr>
            </w:pPr>
            <w:r w:rsidRPr="00592526">
              <w:rPr>
                <w:b/>
                <w:lang w:val="de-DE"/>
              </w:rPr>
              <w:t>Sie möchten kostenlos Ihre Stammdaten ändern?</w:t>
            </w:r>
            <w:r w:rsidRPr="00592526">
              <w:rPr>
                <w:b/>
                <w:lang w:val="de-DE"/>
              </w:rPr>
              <w:br/>
              <w:t>Sie müssen sich zuvor identifizieren.</w:t>
            </w:r>
            <w:r w:rsidRPr="00592526">
              <w:rPr>
                <w:b/>
                <w:lang w:val="de-DE"/>
              </w:rPr>
              <w:br/>
            </w:r>
            <w:r w:rsidRPr="00592526">
              <w:rPr>
                <w:b/>
              </w:rPr>
              <w:t>Dann bitte hier klicken: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Pr="00592526"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92526" w:rsidTr="001F7DD9">
        <w:trPr>
          <w:tblCellSpacing w:w="15" w:type="dxa"/>
        </w:trPr>
        <w:tc>
          <w:tcPr>
            <w:tcW w:w="0" w:type="auto"/>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rPr>
            </w:pPr>
          </w:p>
        </w:tc>
      </w:tr>
      <w:tr w:rsidR="00011C30" w:rsidRPr="00592526" w:rsidTr="001F7DD9">
        <w:trPr>
          <w:tblCellSpacing w:w="15" w:type="dxa"/>
        </w:trPr>
        <w:tc>
          <w:tcPr>
            <w:tcW w:w="0" w:type="auto"/>
            <w:vAlign w:val="center"/>
            <w:hideMark/>
          </w:tcPr>
          <w:p w:rsidR="00011C30" w:rsidRPr="00592526" w:rsidRDefault="00011C30" w:rsidP="001F7DD9">
            <w:pPr>
              <w:rPr>
                <w:b/>
              </w:rPr>
            </w:pPr>
            <w:r w:rsidRPr="00592526">
              <w:rPr>
                <w:b/>
                <w:lang w:val="de-DE"/>
              </w:rPr>
              <w:t xml:space="preserve">Sie finden keine entsprechende D-U-N-S® Nummer im aktuellen UPIK® Bestand oder möchten kostenlos eine neue D-U-N-S® Nummer beantragen? </w:t>
            </w:r>
            <w:r w:rsidRPr="00592526">
              <w:rPr>
                <w:b/>
                <w:lang w:val="de-DE"/>
              </w:rPr>
              <w:br/>
            </w:r>
            <w:r w:rsidRPr="00592526">
              <w:rPr>
                <w:b/>
              </w:rPr>
              <w:t>Bitte auf Neu anlegen klicken.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Default="00011C30" w:rsidP="00011C30">
      <w:pPr>
        <w:rPr>
          <w:vanish/>
        </w:rPr>
      </w:pPr>
    </w:p>
    <w:tbl>
      <w:tblPr>
        <w:tblW w:w="0" w:type="auto"/>
        <w:tblCellSpacing w:w="15" w:type="dxa"/>
        <w:tblCellMar>
          <w:top w:w="15" w:type="dxa"/>
          <w:left w:w="15" w:type="dxa"/>
          <w:bottom w:w="15" w:type="dxa"/>
          <w:right w:w="15" w:type="dxa"/>
        </w:tblCellMar>
        <w:tblLook w:val="04A0"/>
      </w:tblPr>
      <w:tblGrid>
        <w:gridCol w:w="96"/>
      </w:tblGrid>
      <w:tr w:rsidR="00011C30" w:rsidTr="001F7DD9">
        <w:trPr>
          <w:tblCellSpacing w:w="15" w:type="dxa"/>
        </w:trPr>
        <w:tc>
          <w:tcPr>
            <w:tcW w:w="0" w:type="auto"/>
            <w:vAlign w:val="center"/>
            <w:hideMark/>
          </w:tcPr>
          <w:p w:rsidR="00011C30" w:rsidRDefault="00011C30" w:rsidP="001F7DD9"/>
        </w:tc>
      </w:tr>
    </w:tbl>
    <w:p w:rsidR="00011C30" w:rsidRPr="004F5340" w:rsidRDefault="00011C30" w:rsidP="00011C30">
      <w:pPr>
        <w:rPr>
          <w:b/>
          <w:lang w:val="de-DE"/>
        </w:rPr>
      </w:pPr>
      <w:r w:rsidRPr="004F5340">
        <w:rPr>
          <w:b/>
          <w:lang w:val="de-DE"/>
        </w:rPr>
        <w:t>Mehr zum Thema</w:t>
      </w:r>
    </w:p>
    <w:p w:rsidR="00011C30" w:rsidRPr="001F7DD9" w:rsidRDefault="001622D9" w:rsidP="00011C30">
      <w:pPr>
        <w:pStyle w:val="Web"/>
        <w:spacing w:after="240" w:afterAutospacing="0"/>
        <w:rPr>
          <w:b/>
          <w:lang w:val="de-DE"/>
        </w:rPr>
      </w:pPr>
      <w:r w:rsidRPr="001F7DD9">
        <w:rPr>
          <w:b/>
        </w:rPr>
        <w:fldChar w:fldCharType="begin"/>
      </w:r>
      <w:r w:rsidRPr="001622D9">
        <w:rPr>
          <w:b/>
          <w:lang w:val="de-DE"/>
          <w:rPrChange w:id="115" w:author="User" w:date="2016-04-06T02:07:00Z">
            <w:rPr/>
          </w:rPrChange>
        </w:rPr>
        <w:instrText>HYPERLINK "https://www.upik.de/5ffec7c671039ae22e196a07b831b53d/features_trefferliste_popup.html"</w:instrText>
      </w:r>
      <w:r w:rsidRPr="001F7DD9">
        <w:rPr>
          <w:b/>
        </w:rPr>
        <w:fldChar w:fldCharType="separate"/>
      </w:r>
      <w:r w:rsidR="00011C30" w:rsidRPr="001F7DD9">
        <w:rPr>
          <w:rStyle w:val="-"/>
          <w:rFonts w:eastAsiaTheme="majorEastAsia"/>
          <w:b/>
          <w:lang w:val="de-DE"/>
        </w:rPr>
        <w:t>Welche Datenbasis liegt der Trefferliste zugrunde?</w:t>
      </w:r>
      <w:r w:rsidRPr="001F7DD9">
        <w:rPr>
          <w:b/>
        </w:rPr>
        <w:fldChar w:fldCharType="end"/>
      </w:r>
      <w:r w:rsidR="00011C30" w:rsidRPr="001F7DD9">
        <w:rPr>
          <w:b/>
          <w:lang w:val="de-DE"/>
        </w:rPr>
        <w:br/>
      </w:r>
      <w:r w:rsidR="00011C30" w:rsidRPr="001F7DD9">
        <w:rPr>
          <w:b/>
          <w:lang w:val="de-DE"/>
        </w:rPr>
        <w:br/>
      </w:r>
      <w:r w:rsidRPr="001F7DD9">
        <w:rPr>
          <w:b/>
        </w:rPr>
        <w:fldChar w:fldCharType="begin"/>
      </w:r>
      <w:r w:rsidRPr="001622D9">
        <w:rPr>
          <w:b/>
          <w:lang w:val="de-DE"/>
          <w:rPrChange w:id="116" w:author="User" w:date="2016-04-06T02:07:00Z">
            <w:rPr/>
          </w:rPrChange>
        </w:rPr>
        <w:instrText>HYPERLINK "https://www.upik.de/5ffec7c671039ae22e196a07b831b53d/features_trefferliste_popup.html"</w:instrText>
      </w:r>
      <w:r w:rsidRPr="001F7DD9">
        <w:rPr>
          <w:b/>
        </w:rPr>
        <w:fldChar w:fldCharType="separate"/>
      </w:r>
      <w:r w:rsidR="00011C30" w:rsidRPr="001F7DD9">
        <w:rPr>
          <w:rStyle w:val="-"/>
          <w:rFonts w:eastAsiaTheme="majorEastAsia"/>
          <w:b/>
          <w:lang w:val="de-DE"/>
        </w:rPr>
        <w:t>Welche Datenbasis liegt dem UPIK®-Datensatz im Suchergebnis zugrunde?</w:t>
      </w:r>
      <w:r w:rsidRPr="001F7DD9">
        <w:rPr>
          <w:b/>
        </w:rPr>
        <w:fldChar w:fldCharType="end"/>
      </w:r>
      <w:r w:rsidR="00011C30" w:rsidRPr="001F7DD9">
        <w:rPr>
          <w:b/>
          <w:lang w:val="de-DE"/>
        </w:rPr>
        <w:br/>
      </w:r>
      <w:r w:rsidR="00011C30" w:rsidRPr="001F7DD9">
        <w:rPr>
          <w:b/>
          <w:lang w:val="de-DE"/>
        </w:rPr>
        <w:br/>
      </w:r>
      <w:r w:rsidRPr="001F7DD9">
        <w:rPr>
          <w:b/>
        </w:rPr>
        <w:fldChar w:fldCharType="begin"/>
      </w:r>
      <w:r w:rsidRPr="001622D9">
        <w:rPr>
          <w:b/>
          <w:lang w:val="de-DE"/>
          <w:rPrChange w:id="117" w:author="User" w:date="2016-04-06T02:07:00Z">
            <w:rPr/>
          </w:rPrChange>
        </w:rPr>
        <w:instrText>HYPERLINK "https://www.upik.de/5ffec7c671039ae22e196a07b831b53d/features_trefferliste_popup.html"</w:instrText>
      </w:r>
      <w:r w:rsidRPr="001F7DD9">
        <w:rPr>
          <w:b/>
        </w:rPr>
        <w:fldChar w:fldCharType="separate"/>
      </w:r>
      <w:r w:rsidR="00011C30" w:rsidRPr="001F7DD9">
        <w:rPr>
          <w:rStyle w:val="-"/>
          <w:rFonts w:eastAsiaTheme="majorEastAsia"/>
          <w:b/>
          <w:lang w:val="de-DE"/>
        </w:rPr>
        <w:t>Was ist die D&amp;B Worldbase?</w:t>
      </w:r>
      <w:r w:rsidRPr="001F7DD9">
        <w:rPr>
          <w:b/>
        </w:rPr>
        <w:fldChar w:fldCharType="end"/>
      </w:r>
      <w:r w:rsidR="00011C30" w:rsidRPr="001F7DD9">
        <w:rPr>
          <w:b/>
          <w:lang w:val="de-DE"/>
        </w:rPr>
        <w:br/>
      </w:r>
      <w:r w:rsidR="00011C30" w:rsidRPr="001F7DD9">
        <w:rPr>
          <w:b/>
          <w:lang w:val="de-DE"/>
        </w:rPr>
        <w:br/>
      </w:r>
      <w:r w:rsidRPr="001F7DD9">
        <w:rPr>
          <w:b/>
        </w:rPr>
        <w:fldChar w:fldCharType="begin"/>
      </w:r>
      <w:r w:rsidRPr="001622D9">
        <w:rPr>
          <w:b/>
          <w:lang w:val="de-DE"/>
          <w:rPrChange w:id="118" w:author="User" w:date="2016-04-06T02:07:00Z">
            <w:rPr/>
          </w:rPrChange>
        </w:rPr>
        <w:instrText>HYPERLINK "https://www.upik.de/5ffec7c671039ae22e196a07b831b53d/features_trefferliste_popup.html"</w:instrText>
      </w:r>
      <w:r w:rsidRPr="001F7DD9">
        <w:rPr>
          <w:b/>
        </w:rPr>
        <w:fldChar w:fldCharType="separate"/>
      </w:r>
      <w:r w:rsidR="00011C30" w:rsidRPr="001F7DD9">
        <w:rPr>
          <w:rStyle w:val="-"/>
          <w:rFonts w:eastAsiaTheme="majorEastAsia"/>
          <w:b/>
          <w:lang w:val="de-DE"/>
        </w:rPr>
        <w:t>Gibt es eine weitere Beschreibung zu den angezeigten UPIK® Daten?</w:t>
      </w:r>
      <w:r w:rsidRPr="001F7DD9">
        <w:rPr>
          <w:b/>
        </w:rPr>
        <w:fldChar w:fldCharType="end"/>
      </w:r>
    </w:p>
    <w:p w:rsidR="00011C30" w:rsidRPr="006E3509" w:rsidRDefault="001622D9" w:rsidP="00011C30">
      <w:pPr>
        <w:pStyle w:val="Web"/>
        <w:rPr>
          <w:b/>
          <w:lang w:val="de-DE"/>
        </w:rPr>
      </w:pPr>
      <w:hyperlink r:id="rId151" w:history="1">
        <w:r w:rsidR="00011C30" w:rsidRPr="006E3509">
          <w:rPr>
            <w:rStyle w:val="-"/>
            <w:rFonts w:eastAsiaTheme="majorEastAsia"/>
            <w:b/>
            <w:lang w:val="de-DE"/>
          </w:rPr>
          <w:t>Weitere UPIK® Hintergrundinformationen</w:t>
        </w:r>
        <w:r w:rsidR="00011C30" w:rsidRPr="006E3509">
          <w:rPr>
            <w:b/>
            <w:color w:val="0000FF"/>
            <w:u w:val="single"/>
            <w:lang w:val="de-DE"/>
          </w:rPr>
          <w:br/>
        </w:r>
        <w:r w:rsidR="00011C30" w:rsidRPr="006E3509">
          <w:rPr>
            <w:rStyle w:val="-"/>
            <w:rFonts w:eastAsiaTheme="majorEastAsia"/>
            <w:b/>
            <w:lang w:val="de-DE"/>
          </w:rPr>
          <w:t>UPIK® Basics</w:t>
        </w:r>
      </w:hyperlink>
    </w:p>
    <w:p w:rsidR="00011C30" w:rsidRPr="006E3509" w:rsidRDefault="00B7425A" w:rsidP="00011C30">
      <w:pPr>
        <w:pStyle w:val="Web"/>
        <w:rPr>
          <w:rFonts w:ascii="Arial Black" w:hAnsi="Arial Black"/>
          <w:sz w:val="28"/>
          <w:szCs w:val="28"/>
          <w:lang w:val="de-DE"/>
        </w:rPr>
      </w:pPr>
      <w:r w:rsidRPr="006E3509">
        <w:rPr>
          <w:rFonts w:ascii="Arial Black" w:hAnsi="Arial Black"/>
          <w:sz w:val="28"/>
          <w:szCs w:val="28"/>
          <w:lang w:val="de-DE"/>
        </w:rPr>
        <w:t xml:space="preserve">                                ----------------------------------</w:t>
      </w:r>
    </w:p>
    <w:p w:rsidR="00011C30" w:rsidRPr="00476325" w:rsidRDefault="00011C30" w:rsidP="00011C30">
      <w:pPr>
        <w:pStyle w:val="Web"/>
        <w:rPr>
          <w:rFonts w:ascii="Arial Black" w:hAnsi="Arial Black"/>
          <w:b/>
          <w:color w:val="FF0000"/>
          <w:sz w:val="32"/>
          <w:szCs w:val="32"/>
        </w:rPr>
      </w:pPr>
      <w:r w:rsidRPr="00476325">
        <w:rPr>
          <w:rFonts w:ascii="Arial Black" w:hAnsi="Arial Black"/>
          <w:b/>
          <w:color w:val="FF0000"/>
          <w:sz w:val="32"/>
          <w:szCs w:val="32"/>
          <w:highlight w:val="green"/>
        </w:rPr>
        <w:t>Αλλά και οι κάτωθι  Φορείς και Υπηρεσίες, είναι  και αυτοί «πρώην» Δημόσιοι Φορείς και Υπηρεσίες και  ΝΥΝ ΕΤΑΙΡΕΙΕΣ !!!</w:t>
      </w:r>
    </w:p>
    <w:p w:rsidR="00011C30" w:rsidRPr="00302B5E" w:rsidRDefault="00011C30" w:rsidP="00011C30">
      <w:pPr>
        <w:pStyle w:val="Web"/>
        <w:rPr>
          <w:rFonts w:ascii="Arial Black" w:hAnsi="Arial Black"/>
          <w:b/>
          <w:sz w:val="32"/>
          <w:szCs w:val="32"/>
        </w:rPr>
      </w:pPr>
      <w:r>
        <w:rPr>
          <w:rFonts w:ascii="Arial Black" w:hAnsi="Arial Black"/>
          <w:b/>
          <w:sz w:val="32"/>
          <w:szCs w:val="32"/>
        </w:rPr>
        <w:t>+++ ΔΙΑΒΑΣΤΕ:</w:t>
      </w:r>
    </w:p>
    <w:p w:rsidR="00011C30" w:rsidRPr="006B11BD" w:rsidRDefault="001622D9" w:rsidP="00011C30">
      <w:pPr>
        <w:pStyle w:val="3"/>
        <w:shd w:val="clear" w:color="auto" w:fill="FFFFFF"/>
        <w:ind w:left="75"/>
        <w:rPr>
          <w:rFonts w:ascii="Helvetica" w:hAnsi="Helvetica" w:cs="Helvetica"/>
          <w:color w:val="FF0000"/>
          <w:sz w:val="32"/>
          <w:szCs w:val="32"/>
          <w:highlight w:val="yellow"/>
        </w:rPr>
      </w:pPr>
      <w:hyperlink r:id="rId152" w:tgtFrame="_blank" w:history="1">
        <w:r w:rsidR="00011C30" w:rsidRPr="006B11BD">
          <w:rPr>
            <w:rStyle w:val="-"/>
            <w:rFonts w:ascii="Helvetica" w:hAnsi="Helvetica" w:cs="Helvetica"/>
            <w:color w:val="FF0000"/>
            <w:sz w:val="32"/>
            <w:szCs w:val="32"/>
            <w:highlight w:val="yellow"/>
          </w:rPr>
          <w:t>ΑΦΜ ΥΠΟΥΡΓΕΙΟΥ ΟΙΚΟΝΟΜΙΚΩΝ - Κώδικας βιβλίων και στοιχείων</w:t>
        </w:r>
      </w:hyperlink>
    </w:p>
    <w:p w:rsidR="00011C30" w:rsidRDefault="00011C30" w:rsidP="00011C30">
      <w:pPr>
        <w:shd w:val="clear" w:color="auto" w:fill="FFFFFF"/>
      </w:pPr>
    </w:p>
    <w:p w:rsidR="00011C30" w:rsidRPr="00476325" w:rsidRDefault="001622D9" w:rsidP="00011C30">
      <w:pPr>
        <w:shd w:val="clear" w:color="auto" w:fill="FFFFFF"/>
        <w:rPr>
          <w:rFonts w:ascii="Helvetica" w:hAnsi="Helvetica" w:cs="Helvetica"/>
          <w:b/>
          <w:color w:val="000000"/>
        </w:rPr>
      </w:pPr>
      <w:hyperlink r:id="rId153" w:tgtFrame="_blank" w:history="1">
        <w:r w:rsidR="00011C30" w:rsidRPr="00476325">
          <w:rPr>
            <w:rStyle w:val="-"/>
            <w:rFonts w:ascii="Helvetica" w:eastAsiaTheme="majorEastAsia" w:hAnsi="Helvetica" w:cs="Helvetica"/>
            <w:b/>
            <w:lang w:val="en-US"/>
          </w:rPr>
          <w:t>https</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www</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google</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gr</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search</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q</w:t>
        </w:r>
        <w:r w:rsidR="00011C30" w:rsidRPr="00476325">
          <w:rPr>
            <w:rStyle w:val="-"/>
            <w:rFonts w:ascii="Helvetica" w:eastAsiaTheme="majorEastAsia" w:hAnsi="Helvetica" w:cs="Helvetica"/>
            <w:b/>
          </w:rPr>
          <w:t>=ΥΠΟΥΡΓΕΙΟ+ΟΙΚΟΝΟΜΙΚΩΝ+ΚΩΔΙΚΑΣ+ΦΟΡΕΩΝ&amp;</w:t>
        </w:r>
        <w:r w:rsidR="00011C30" w:rsidRPr="00476325">
          <w:rPr>
            <w:rStyle w:val="-"/>
            <w:rFonts w:ascii="Helvetica" w:eastAsiaTheme="majorEastAsia" w:hAnsi="Helvetica" w:cs="Helvetica"/>
            <w:b/>
            <w:lang w:val="en-US"/>
          </w:rPr>
          <w:t>ie</w:t>
        </w:r>
        <w:r w:rsidR="00011C30" w:rsidRPr="00476325">
          <w:rPr>
            <w:rStyle w:val="-"/>
            <w:rFonts w:ascii="Helvetica" w:eastAsiaTheme="majorEastAsia" w:hAnsi="Helvetica" w:cs="Helvetica"/>
            <w:b/>
          </w:rPr>
          <w:t>=</w:t>
        </w:r>
        <w:r w:rsidR="00011C30" w:rsidRPr="00476325">
          <w:rPr>
            <w:rStyle w:val="-"/>
            <w:rFonts w:ascii="Helvetica" w:eastAsiaTheme="majorEastAsia" w:hAnsi="Helvetica" w:cs="Helvetica"/>
            <w:b/>
            <w:lang w:val="en-US"/>
          </w:rPr>
          <w:t>utf</w:t>
        </w:r>
        <w:r w:rsidR="00011C30" w:rsidRPr="00476325">
          <w:rPr>
            <w:rStyle w:val="-"/>
            <w:rFonts w:ascii="Helvetica" w:eastAsiaTheme="majorEastAsia" w:hAnsi="Helvetica" w:cs="Helvetica"/>
            <w:b/>
          </w:rPr>
          <w:t>-8&amp;</w:t>
        </w:r>
        <w:r w:rsidR="00011C30" w:rsidRPr="00476325">
          <w:rPr>
            <w:rStyle w:val="-"/>
            <w:rFonts w:ascii="Helvetica" w:eastAsiaTheme="majorEastAsia" w:hAnsi="Helvetica" w:cs="Helvetica"/>
            <w:b/>
            <w:lang w:val="en-US"/>
          </w:rPr>
          <w:t>oe</w:t>
        </w:r>
      </w:hyperlink>
      <w:hyperlink r:id="rId154" w:anchor="entry484599" w:tgtFrame="_blank" w:tooltip="ΑΦΜ ΥΠΟΥΡΓΕΙΟΥ ΟΙΚΟΝΟΜΙΚΩΝΣύνδεσμος με τη δημοσίευση #6" w:history="1"/>
    </w:p>
    <w:tbl>
      <w:tblPr>
        <w:tblW w:w="6750" w:type="dxa"/>
        <w:tblCellMar>
          <w:left w:w="0" w:type="dxa"/>
          <w:right w:w="0" w:type="dxa"/>
        </w:tblCellMar>
        <w:tblLook w:val="0000"/>
      </w:tblPr>
      <w:tblGrid>
        <w:gridCol w:w="70"/>
        <w:gridCol w:w="2550"/>
        <w:gridCol w:w="70"/>
        <w:gridCol w:w="70"/>
        <w:gridCol w:w="1611"/>
        <w:gridCol w:w="2239"/>
        <w:gridCol w:w="70"/>
        <w:gridCol w:w="70"/>
      </w:tblGrid>
      <w:tr w:rsidR="00011C30" w:rsidRPr="00DC1D54" w:rsidTr="001F7DD9">
        <w:tc>
          <w:tcPr>
            <w:tcW w:w="6750" w:type="dxa"/>
            <w:gridSpan w:val="8"/>
            <w:shd w:val="clear" w:color="auto" w:fill="E5E5E5"/>
            <w:vAlign w:val="center"/>
          </w:tcPr>
          <w:p w:rsidR="00011C30" w:rsidRPr="00E80008" w:rsidRDefault="00011C30" w:rsidP="001F7DD9">
            <w:pPr>
              <w:shd w:val="clear" w:color="auto" w:fill="E5E5E5"/>
              <w:spacing w:line="0" w:lineRule="atLeast"/>
              <w:rPr>
                <w:b/>
                <w:sz w:val="2"/>
                <w:szCs w:val="2"/>
              </w:rPr>
            </w:pPr>
            <w:r w:rsidRPr="00DC1D54">
              <w:rPr>
                <w:b/>
                <w:sz w:val="2"/>
                <w:szCs w:val="2"/>
                <w:lang w:val="en-US"/>
              </w:rPr>
              <w:t> </w:t>
            </w:r>
          </w:p>
        </w:tc>
      </w:tr>
      <w:tr w:rsidR="00011C30" w:rsidRPr="00B10EC4" w:rsidTr="001F7DD9">
        <w:tc>
          <w:tcPr>
            <w:tcW w:w="64" w:type="dxa"/>
            <w:vMerge w:val="restart"/>
            <w:shd w:val="clear" w:color="auto" w:fill="E5E5E5"/>
            <w:vAlign w:val="center"/>
          </w:tcPr>
          <w:p w:rsidR="00011C30" w:rsidRPr="00E80008" w:rsidRDefault="00011C30" w:rsidP="001F7DD9">
            <w:pPr>
              <w:shd w:val="clear" w:color="auto" w:fill="E5E5E5"/>
              <w:rPr>
                <w:b/>
                <w:sz w:val="28"/>
                <w:szCs w:val="28"/>
              </w:rPr>
            </w:pPr>
            <w:r w:rsidRPr="00DC1D54">
              <w:rPr>
                <w:b/>
                <w:sz w:val="28"/>
                <w:szCs w:val="28"/>
                <w:lang w:val="en-US"/>
              </w:rPr>
              <w:t> </w:t>
            </w:r>
          </w:p>
        </w:tc>
        <w:tc>
          <w:tcPr>
            <w:tcW w:w="2521" w:type="dxa"/>
            <w:vMerge w:val="restart"/>
            <w:shd w:val="clear" w:color="auto" w:fill="FFFFFF"/>
            <w:vAlign w:val="center"/>
          </w:tcPr>
          <w:p w:rsidR="00011C30" w:rsidRPr="00B10EC4" w:rsidRDefault="00011C30" w:rsidP="001F7DD9">
            <w:pPr>
              <w:jc w:val="center"/>
              <w:rPr>
                <w:b/>
                <w:sz w:val="28"/>
                <w:szCs w:val="28"/>
              </w:rPr>
            </w:pPr>
            <w:r>
              <w:rPr>
                <w:b/>
                <w:noProof/>
                <w:color w:val="000000"/>
                <w:sz w:val="28"/>
                <w:szCs w:val="28"/>
              </w:rPr>
              <w:drawing>
                <wp:inline distT="0" distB="0" distL="0" distR="0">
                  <wp:extent cx="1600200" cy="1600200"/>
                  <wp:effectExtent l="19050" t="0" r="0" b="0"/>
                  <wp:docPr id="142" name="Εικόνα 5" descr="image">
                    <a:hlinkClick xmlns:a="http://schemas.openxmlformats.org/drawingml/2006/main" r:id="rId1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52" tgtFrame="&quot;_blank&quot;"/>
                          </pic:cNvPr>
                          <pic:cNvPicPr>
                            <a:picLocks noChangeAspect="1" noChangeArrowheads="1"/>
                          </pic:cNvPicPr>
                        </pic:nvPicPr>
                        <pic:blipFill>
                          <a:blip r:embed="rId155" r:link="rId156"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tc>
        <w:tc>
          <w:tcPr>
            <w:tcW w:w="64" w:type="dxa"/>
            <w:vMerge w:val="restart"/>
            <w:shd w:val="clear" w:color="auto" w:fill="E5E5E5"/>
            <w:vAlign w:val="center"/>
          </w:tcPr>
          <w:p w:rsidR="00011C30" w:rsidRPr="00B10EC4" w:rsidRDefault="00011C30" w:rsidP="001F7DD9">
            <w:pPr>
              <w:shd w:val="clear" w:color="auto" w:fill="E5E5E5"/>
              <w:rPr>
                <w:b/>
                <w:sz w:val="28"/>
                <w:szCs w:val="28"/>
              </w:rPr>
            </w:pPr>
            <w:r w:rsidRPr="00B10EC4">
              <w:rPr>
                <w:b/>
                <w:sz w:val="28"/>
                <w:szCs w:val="28"/>
              </w:rPr>
              <w:t> </w:t>
            </w:r>
          </w:p>
        </w:tc>
        <w:tc>
          <w:tcPr>
            <w:tcW w:w="64" w:type="dxa"/>
            <w:vMerge w:val="restart"/>
            <w:shd w:val="clear" w:color="auto" w:fill="FFFFFF"/>
            <w:vAlign w:val="center"/>
          </w:tcPr>
          <w:p w:rsidR="00011C30" w:rsidRPr="00B10EC4" w:rsidRDefault="00011C30" w:rsidP="001F7DD9">
            <w:pPr>
              <w:shd w:val="clear" w:color="auto" w:fill="FFFFFF"/>
              <w:rPr>
                <w:b/>
                <w:sz w:val="28"/>
                <w:szCs w:val="28"/>
              </w:rPr>
            </w:pPr>
            <w:r w:rsidRPr="00B10EC4">
              <w:rPr>
                <w:b/>
                <w:sz w:val="28"/>
                <w:szCs w:val="28"/>
              </w:rPr>
              <w:t> </w:t>
            </w:r>
          </w:p>
        </w:tc>
        <w:tc>
          <w:tcPr>
            <w:tcW w:w="3909" w:type="dxa"/>
            <w:gridSpan w:val="2"/>
            <w:shd w:val="clear" w:color="auto" w:fill="FFFFFF"/>
            <w:vAlign w:val="center"/>
          </w:tcPr>
          <w:p w:rsidR="00011C30" w:rsidRPr="00B10EC4" w:rsidRDefault="00011C30" w:rsidP="001F7DD9">
            <w:pPr>
              <w:shd w:val="clear" w:color="auto" w:fill="FFFFFF"/>
              <w:rPr>
                <w:b/>
                <w:sz w:val="28"/>
                <w:szCs w:val="28"/>
              </w:rPr>
            </w:pPr>
            <w:r w:rsidRPr="00B10EC4">
              <w:rPr>
                <w:b/>
                <w:sz w:val="28"/>
                <w:szCs w:val="28"/>
              </w:rPr>
              <w:t> </w:t>
            </w:r>
          </w:p>
        </w:tc>
        <w:tc>
          <w:tcPr>
            <w:tcW w:w="64" w:type="dxa"/>
            <w:vMerge w:val="restart"/>
            <w:shd w:val="clear" w:color="auto" w:fill="FFFFFF"/>
            <w:vAlign w:val="center"/>
          </w:tcPr>
          <w:p w:rsidR="00011C30" w:rsidRPr="00B10EC4" w:rsidRDefault="00011C30" w:rsidP="001F7DD9">
            <w:pPr>
              <w:shd w:val="clear" w:color="auto" w:fill="FFFFFF"/>
              <w:rPr>
                <w:b/>
                <w:sz w:val="28"/>
                <w:szCs w:val="28"/>
              </w:rPr>
            </w:pPr>
            <w:r w:rsidRPr="00B10EC4">
              <w:rPr>
                <w:b/>
                <w:sz w:val="28"/>
                <w:szCs w:val="28"/>
              </w:rPr>
              <w:t> </w:t>
            </w:r>
          </w:p>
        </w:tc>
        <w:tc>
          <w:tcPr>
            <w:tcW w:w="64" w:type="dxa"/>
            <w:vMerge w:val="restart"/>
            <w:shd w:val="clear" w:color="auto" w:fill="E5E5E5"/>
            <w:vAlign w:val="center"/>
          </w:tcPr>
          <w:p w:rsidR="00011C30" w:rsidRPr="00B10EC4" w:rsidRDefault="00011C30" w:rsidP="001F7DD9">
            <w:pPr>
              <w:shd w:val="clear" w:color="auto" w:fill="E5E5E5"/>
              <w:rPr>
                <w:b/>
                <w:sz w:val="28"/>
                <w:szCs w:val="28"/>
              </w:rPr>
            </w:pPr>
            <w:r w:rsidRPr="00B10EC4">
              <w:rPr>
                <w:b/>
                <w:sz w:val="28"/>
                <w:szCs w:val="28"/>
              </w:rPr>
              <w:t> </w:t>
            </w:r>
          </w:p>
        </w:tc>
      </w:tr>
      <w:tr w:rsidR="00011C30" w:rsidRPr="00B10EC4" w:rsidTr="001F7DD9">
        <w:tc>
          <w:tcPr>
            <w:tcW w:w="64" w:type="dxa"/>
            <w:vMerge/>
            <w:vAlign w:val="center"/>
          </w:tcPr>
          <w:p w:rsidR="00011C30" w:rsidRPr="00B10EC4" w:rsidRDefault="00011C30" w:rsidP="001F7DD9">
            <w:pPr>
              <w:rPr>
                <w:b/>
                <w:sz w:val="28"/>
                <w:szCs w:val="28"/>
              </w:rPr>
            </w:pPr>
          </w:p>
        </w:tc>
        <w:tc>
          <w:tcPr>
            <w:tcW w:w="2521"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3909" w:type="dxa"/>
            <w:gridSpan w:val="2"/>
            <w:vAlign w:val="center"/>
          </w:tcPr>
          <w:p w:rsidR="00011C30" w:rsidRPr="00DE1D54" w:rsidRDefault="001622D9" w:rsidP="001F7DD9">
            <w:pPr>
              <w:shd w:val="clear" w:color="auto" w:fill="FFFFFF"/>
              <w:spacing w:line="248" w:lineRule="atLeast"/>
              <w:rPr>
                <w:rFonts w:ascii="Georgia" w:hAnsi="Georgia"/>
                <w:b/>
                <w:color w:val="FF0000"/>
                <w:sz w:val="28"/>
                <w:szCs w:val="28"/>
              </w:rPr>
            </w:pPr>
            <w:hyperlink r:id="rId157" w:tgtFrame="_blank" w:history="1">
              <w:r w:rsidR="00011C30" w:rsidRPr="00F82EBA">
                <w:rPr>
                  <w:rStyle w:val="yiv8912554440link-enhancr-elementyiv8912554440link-enhancr-card-title"/>
                  <w:rFonts w:ascii="Georgia" w:hAnsi="Georgia"/>
                  <w:b/>
                  <w:color w:val="FF0000"/>
                  <w:sz w:val="28"/>
                  <w:szCs w:val="28"/>
                  <w:highlight w:val="green"/>
                </w:rPr>
                <w:t>ΑΦΜ ΥΠΟΥΡΓΕΙΟΥ ΟΙΚΟΝΟΜΙΚΩΝ - Κώδικας βιβλίων κ...</w:t>
              </w:r>
            </w:hyperlink>
          </w:p>
          <w:p w:rsidR="00011C30" w:rsidRPr="00B10EC4" w:rsidRDefault="00011C30" w:rsidP="001F7DD9">
            <w:pPr>
              <w:shd w:val="clear" w:color="auto" w:fill="FFFFFF"/>
              <w:spacing w:line="300" w:lineRule="atLeast"/>
              <w:rPr>
                <w:rFonts w:ascii="Georgia" w:hAnsi="Georgia"/>
                <w:b/>
                <w:color w:val="999999"/>
                <w:sz w:val="28"/>
                <w:szCs w:val="28"/>
              </w:rPr>
            </w:pPr>
            <w:r w:rsidRPr="00B10EC4">
              <w:rPr>
                <w:rFonts w:ascii="Georgia" w:hAnsi="Georgia"/>
                <w:b/>
                <w:color w:val="999999"/>
                <w:sz w:val="28"/>
                <w:szCs w:val="28"/>
              </w:rPr>
              <w:t>ΑΦΜ ΥΠΟΥΡΓΕΙΟΥ ΟΙΚΟΝΟΜΙΚΩΝ - posted in Κώδικας βιβλίων και στοιχείων : Εχει κανείς το ΑΦΜ του Υπ. Οικονιμίας;</w:t>
            </w: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r>
      <w:tr w:rsidR="00011C30" w:rsidRPr="00B10EC4" w:rsidTr="001F7DD9">
        <w:tc>
          <w:tcPr>
            <w:tcW w:w="64" w:type="dxa"/>
            <w:vMerge/>
            <w:vAlign w:val="center"/>
          </w:tcPr>
          <w:p w:rsidR="00011C30" w:rsidRPr="00B10EC4" w:rsidRDefault="00011C30" w:rsidP="001F7DD9">
            <w:pPr>
              <w:rPr>
                <w:b/>
                <w:sz w:val="28"/>
                <w:szCs w:val="28"/>
              </w:rPr>
            </w:pPr>
          </w:p>
        </w:tc>
        <w:tc>
          <w:tcPr>
            <w:tcW w:w="2521"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3909" w:type="dxa"/>
            <w:gridSpan w:val="2"/>
            <w:shd w:val="clear" w:color="auto" w:fill="FFFFFF"/>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r>
      <w:tr w:rsidR="00011C30" w:rsidRPr="00B10EC4" w:rsidTr="001F7DD9">
        <w:tc>
          <w:tcPr>
            <w:tcW w:w="64" w:type="dxa"/>
            <w:vMerge/>
            <w:vAlign w:val="center"/>
          </w:tcPr>
          <w:p w:rsidR="00011C30" w:rsidRPr="00B10EC4" w:rsidRDefault="00011C30" w:rsidP="001F7DD9">
            <w:pPr>
              <w:rPr>
                <w:b/>
                <w:sz w:val="28"/>
                <w:szCs w:val="28"/>
              </w:rPr>
            </w:pPr>
          </w:p>
        </w:tc>
        <w:tc>
          <w:tcPr>
            <w:tcW w:w="2521"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1670" w:type="dxa"/>
            <w:vAlign w:val="center"/>
          </w:tcPr>
          <w:p w:rsidR="00011C30" w:rsidRPr="00B10EC4" w:rsidRDefault="001622D9" w:rsidP="001F7DD9">
            <w:pPr>
              <w:rPr>
                <w:rFonts w:ascii="Arial" w:hAnsi="Arial" w:cs="Arial"/>
                <w:b/>
                <w:sz w:val="28"/>
                <w:szCs w:val="28"/>
              </w:rPr>
            </w:pPr>
            <w:hyperlink r:id="rId158" w:tgtFrame="_blank" w:history="1">
              <w:r w:rsidR="00011C30" w:rsidRPr="00B10EC4">
                <w:rPr>
                  <w:rStyle w:val="yiv8912554440link-enhancr-elementyiv8912554440link-enhancr-mobile-no-resize"/>
                  <w:rFonts w:ascii="Arial" w:hAnsi="Arial" w:cs="Arial"/>
                  <w:b/>
                  <w:color w:val="999999"/>
                  <w:sz w:val="28"/>
                  <w:szCs w:val="28"/>
                </w:rPr>
                <w:t xml:space="preserve">Προβολή στη διεύθυνση </w:t>
              </w:r>
              <w:r w:rsidR="00011C30" w:rsidRPr="00B10EC4">
                <w:rPr>
                  <w:rStyle w:val="yiv8912554440link-enhancr-view-on-domain"/>
                  <w:rFonts w:ascii="Arial" w:hAnsi="Arial" w:cs="Arial"/>
                  <w:b/>
                  <w:bCs/>
                  <w:color w:val="999999"/>
                  <w:sz w:val="28"/>
                  <w:szCs w:val="28"/>
                </w:rPr>
                <w:t>www....</w:t>
              </w:r>
            </w:hyperlink>
          </w:p>
        </w:tc>
        <w:tc>
          <w:tcPr>
            <w:tcW w:w="2239" w:type="dxa"/>
            <w:vAlign w:val="center"/>
          </w:tcPr>
          <w:p w:rsidR="00011C30" w:rsidRPr="00B10EC4" w:rsidRDefault="00011C30" w:rsidP="001F7DD9">
            <w:pPr>
              <w:spacing w:line="165" w:lineRule="atLeast"/>
              <w:jc w:val="right"/>
              <w:rPr>
                <w:rFonts w:ascii="Arial" w:hAnsi="Arial" w:cs="Arial"/>
                <w:b/>
                <w:sz w:val="28"/>
                <w:szCs w:val="28"/>
              </w:rPr>
            </w:pPr>
            <w:r w:rsidRPr="00B10EC4">
              <w:rPr>
                <w:rStyle w:val="yiv8912554440link-enhancr-elementyiv8912554440link-enhancr-preview-byyiv8912554440link-enhancr-mobile-no-resize"/>
                <w:rFonts w:ascii="Arial" w:hAnsi="Arial" w:cs="Arial"/>
                <w:b/>
                <w:color w:val="999999"/>
                <w:sz w:val="28"/>
                <w:szCs w:val="28"/>
              </w:rPr>
              <w:t>Προεπισκόπηση από Yahoo</w:t>
            </w: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r>
      <w:tr w:rsidR="00011C30" w:rsidRPr="00B10EC4" w:rsidTr="001F7DD9">
        <w:tc>
          <w:tcPr>
            <w:tcW w:w="64" w:type="dxa"/>
            <w:vMerge/>
            <w:vAlign w:val="center"/>
          </w:tcPr>
          <w:p w:rsidR="00011C30" w:rsidRPr="00B10EC4" w:rsidRDefault="00011C30" w:rsidP="001F7DD9">
            <w:pPr>
              <w:rPr>
                <w:b/>
                <w:sz w:val="28"/>
                <w:szCs w:val="28"/>
              </w:rPr>
            </w:pPr>
          </w:p>
        </w:tc>
        <w:tc>
          <w:tcPr>
            <w:tcW w:w="2521"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3909" w:type="dxa"/>
            <w:gridSpan w:val="2"/>
            <w:shd w:val="clear" w:color="auto" w:fill="FFFFFF"/>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c>
          <w:tcPr>
            <w:tcW w:w="64" w:type="dxa"/>
            <w:vMerge/>
            <w:vAlign w:val="center"/>
          </w:tcPr>
          <w:p w:rsidR="00011C30" w:rsidRPr="00B10EC4" w:rsidRDefault="00011C30" w:rsidP="001F7DD9">
            <w:pPr>
              <w:rPr>
                <w:b/>
                <w:sz w:val="28"/>
                <w:szCs w:val="28"/>
              </w:rPr>
            </w:pPr>
          </w:p>
        </w:tc>
      </w:tr>
      <w:tr w:rsidR="00011C30" w:rsidRPr="00B10EC4" w:rsidTr="001F7DD9">
        <w:tc>
          <w:tcPr>
            <w:tcW w:w="6750" w:type="dxa"/>
            <w:gridSpan w:val="8"/>
            <w:shd w:val="clear" w:color="auto" w:fill="E5E5E5"/>
            <w:vAlign w:val="center"/>
          </w:tcPr>
          <w:p w:rsidR="00011C30" w:rsidRPr="00B10EC4" w:rsidRDefault="00011C30" w:rsidP="001F7DD9">
            <w:pPr>
              <w:shd w:val="clear" w:color="auto" w:fill="E5E5E5"/>
              <w:spacing w:line="0" w:lineRule="atLeast"/>
              <w:rPr>
                <w:b/>
                <w:sz w:val="28"/>
                <w:szCs w:val="28"/>
              </w:rPr>
            </w:pPr>
            <w:r w:rsidRPr="00B10EC4">
              <w:rPr>
                <w:b/>
                <w:sz w:val="28"/>
                <w:szCs w:val="28"/>
              </w:rPr>
              <w:t> </w:t>
            </w:r>
          </w:p>
        </w:tc>
      </w:tr>
    </w:tbl>
    <w:p w:rsidR="00476325" w:rsidRDefault="00476325" w:rsidP="00011C30">
      <w:pPr>
        <w:shd w:val="clear" w:color="auto" w:fill="FFFFFF"/>
        <w:rPr>
          <w:rFonts w:ascii="Arial Black" w:hAnsi="Arial Black" w:cs="Helvetica"/>
          <w:b/>
          <w:color w:val="000000"/>
          <w:sz w:val="32"/>
          <w:szCs w:val="32"/>
        </w:rPr>
      </w:pPr>
    </w:p>
    <w:p w:rsidR="00476325" w:rsidRDefault="00476325" w:rsidP="00011C30">
      <w:pPr>
        <w:shd w:val="clear" w:color="auto" w:fill="FFFFFF"/>
        <w:rPr>
          <w:rFonts w:ascii="Arial Black" w:hAnsi="Arial Black" w:cs="Helvetica"/>
          <w:b/>
          <w:color w:val="000000"/>
          <w:sz w:val="32"/>
          <w:szCs w:val="32"/>
        </w:rPr>
      </w:pPr>
    </w:p>
    <w:p w:rsidR="00011C30" w:rsidRPr="00302B5E" w:rsidRDefault="00011C30" w:rsidP="00011C30">
      <w:pPr>
        <w:shd w:val="clear" w:color="auto" w:fill="FFFFFF"/>
        <w:rPr>
          <w:rFonts w:ascii="Arial Black" w:hAnsi="Arial Black" w:cs="Helvetica"/>
          <w:b/>
          <w:color w:val="000000"/>
          <w:sz w:val="32"/>
          <w:szCs w:val="32"/>
        </w:rPr>
      </w:pPr>
      <w:r>
        <w:rPr>
          <w:rFonts w:ascii="Arial Black" w:hAnsi="Arial Black" w:cs="Helvetica"/>
          <w:b/>
          <w:color w:val="000000"/>
          <w:sz w:val="32"/>
          <w:szCs w:val="32"/>
        </w:rPr>
        <w:t>+++ ΔΙΑΒΑΣΤΕ:</w:t>
      </w:r>
    </w:p>
    <w:p w:rsidR="00011C30" w:rsidRPr="00B10EC4" w:rsidRDefault="001622D9" w:rsidP="00011C30">
      <w:pPr>
        <w:pStyle w:val="3"/>
        <w:shd w:val="clear" w:color="auto" w:fill="FFFFFF"/>
        <w:rPr>
          <w:rFonts w:ascii="Helvetica" w:hAnsi="Helvetica" w:cs="Helvetica"/>
          <w:color w:val="000000"/>
          <w:sz w:val="28"/>
          <w:szCs w:val="28"/>
        </w:rPr>
      </w:pPr>
      <w:hyperlink r:id="rId159" w:anchor="entry484599" w:tgtFrame="_blank" w:tooltip="ΑΦΜ ΥΠΟΥΡΓΕΙΟΥ ΟΙΚΟΝΟΜΙΚΩΝΣύνδεσμος με τη δημοσίευση #6" w:history="1">
        <w:r w:rsidR="00011C30" w:rsidRPr="00B10EC4">
          <w:rPr>
            <w:rStyle w:val="-"/>
            <w:rFonts w:ascii="Helvetica" w:hAnsi="Helvetica" w:cs="Helvetica"/>
            <w:sz w:val="28"/>
            <w:szCs w:val="28"/>
          </w:rPr>
          <w:t xml:space="preserve">#6 </w:t>
        </w:r>
        <w:r w:rsidR="00011C30">
          <w:rPr>
            <w:rFonts w:ascii="Helvetica" w:hAnsi="Helvetica" w:cs="Helvetica"/>
            <w:noProof/>
            <w:color w:val="0000FF"/>
            <w:sz w:val="28"/>
            <w:szCs w:val="28"/>
            <w:lang w:eastAsia="el-GR"/>
          </w:rPr>
          <w:drawing>
            <wp:inline distT="0" distB="0" distL="0" distR="0">
              <wp:extent cx="190500" cy="190500"/>
              <wp:effectExtent l="19050" t="0" r="0" b="0"/>
              <wp:docPr id="1" name="Εικόνα 6" descr="http://www.taxheaven.gr/acforum/public/style_images/shift/icon_share.png">
                <a:hlinkClick xmlns:a="http://schemas.openxmlformats.org/drawingml/2006/main" r:id="rId160" tgtFrame="&quot;_blank&quot;" tooltip="&quot;ΑΦΜ ΥΠΟΥΡΓΕΙΟΥ ΟΙΚΟΝΟΜΙΚΩΝΣύνδεσμος με τη δημοσίευση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axheaven.gr/acforum/public/style_images/shift/icon_share.png">
                        <a:hlinkClick r:id="rId160" tgtFrame="&quot;_blank&quot;" tooltip="&quot;ΑΦΜ ΥΠΟΥΡΓΕΙΟΥ ΟΙΚΟΝΟΜΙΚΩΝΣύνδεσμος με τη δημοσίευση #6&quot;"/>
                      </pic:cNvPr>
                      <pic:cNvPicPr>
                        <a:picLocks noChangeAspect="1" noChangeArrowheads="1"/>
                      </pic:cNvPicPr>
                    </pic:nvPicPr>
                    <pic:blipFill>
                      <a:blip r:embed="rId161" r:link="rId16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hyperlink>
    </w:p>
    <w:p w:rsidR="00011C30" w:rsidRPr="00CC24A9" w:rsidRDefault="00011C30" w:rsidP="00011C30">
      <w:pPr>
        <w:pStyle w:val="3"/>
        <w:shd w:val="clear" w:color="auto" w:fill="FFFFFF"/>
        <w:rPr>
          <w:rFonts w:ascii="Helvetica" w:hAnsi="Helvetica" w:cs="Helvetica"/>
          <w:color w:val="000000"/>
          <w:sz w:val="24"/>
          <w:szCs w:val="24"/>
        </w:rPr>
      </w:pPr>
      <w:r w:rsidRPr="00CC24A9">
        <w:rPr>
          <w:rFonts w:ascii="Helvetica" w:hAnsi="Helvetica" w:cs="Helvetica"/>
          <w:noProof/>
          <w:color w:val="000000"/>
          <w:sz w:val="24"/>
          <w:szCs w:val="24"/>
          <w:lang w:eastAsia="el-GR"/>
        </w:rPr>
        <w:drawing>
          <wp:inline distT="0" distB="0" distL="0" distR="0">
            <wp:extent cx="66675" cy="66675"/>
            <wp:effectExtent l="19050" t="0" r="9525" b="0"/>
            <wp:docPr id="2" name="Εικόνα 7" descr="http://www.taxheaven.gr/acforum/public/style_images/shift/post_off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axheaven.gr/acforum/public/style_images/shift/post_offline.png"/>
                    <pic:cNvPicPr>
                      <a:picLocks noChangeAspect="1" noChangeArrowheads="1"/>
                    </pic:cNvPicPr>
                  </pic:nvPicPr>
                  <pic:blipFill>
                    <a:blip r:embed="rId163" r:link="rId164" cstate="print"/>
                    <a:srcRect/>
                    <a:stretch>
                      <a:fillRect/>
                    </a:stretch>
                  </pic:blipFill>
                  <pic:spPr bwMode="auto">
                    <a:xfrm>
                      <a:off x="0" y="0"/>
                      <a:ext cx="66675" cy="66675"/>
                    </a:xfrm>
                    <a:prstGeom prst="rect">
                      <a:avLst/>
                    </a:prstGeom>
                    <a:noFill/>
                    <a:ln w="9525">
                      <a:noFill/>
                      <a:miter lim="800000"/>
                      <a:headEnd/>
                      <a:tailEnd/>
                    </a:ln>
                  </pic:spPr>
                </pic:pic>
              </a:graphicData>
            </a:graphic>
          </wp:inline>
        </w:drawing>
      </w:r>
      <w:r w:rsidR="001622D9" w:rsidRPr="001622D9">
        <w:rPr>
          <w:rPrChange w:id="119" w:author="User" w:date="2016-04-06T02:07:00Z">
            <w:rPr>
              <w:sz w:val="24"/>
            </w:rPr>
          </w:rPrChange>
        </w:rPr>
        <w:fldChar w:fldCharType="begin"/>
      </w:r>
      <w:r w:rsidR="001622D9" w:rsidRPr="001622D9">
        <w:rPr>
          <w:rPrChange w:id="120" w:author="User" w:date="2016-04-06T02:07:00Z">
            <w:rPr>
              <w:sz w:val="24"/>
            </w:rPr>
          </w:rPrChange>
        </w:rPr>
        <w:instrText>HYPERLINK "http://www.taxheaven.gr/acforum/index.php?s=0689a5523c160dc0e0a28e50ffab3483&amp;showuser=6254" \t "_blank"</w:instrText>
      </w:r>
      <w:r w:rsidR="001622D9" w:rsidRPr="001622D9">
        <w:rPr>
          <w:rPrChange w:id="121" w:author="User" w:date="2016-04-06T02:07:00Z">
            <w:rPr>
              <w:sz w:val="24"/>
            </w:rPr>
          </w:rPrChange>
        </w:rPr>
        <w:fldChar w:fldCharType="separate"/>
      </w:r>
      <w:r w:rsidRPr="00CC24A9">
        <w:rPr>
          <w:rStyle w:val="yiv8912554440"/>
          <w:rFonts w:ascii="Helvetica" w:hAnsi="Helvetica" w:cs="Helvetica"/>
          <w:color w:val="0000FF"/>
          <w:sz w:val="24"/>
          <w:szCs w:val="24"/>
          <w:u w:val="single"/>
        </w:rPr>
        <w:t>MARI</w:t>
      </w:r>
      <w:r w:rsidR="001622D9" w:rsidRPr="001622D9">
        <w:rPr>
          <w:rPrChange w:id="122" w:author="User" w:date="2016-04-06T02:07:00Z">
            <w:rPr>
              <w:sz w:val="24"/>
            </w:rPr>
          </w:rPrChange>
        </w:rPr>
        <w:fldChar w:fldCharType="end"/>
      </w:r>
      <w:r w:rsidRPr="00CC24A9">
        <w:rPr>
          <w:rFonts w:ascii="Helvetica" w:hAnsi="Helvetica" w:cs="Helvetica"/>
          <w:color w:val="000000"/>
          <w:sz w:val="24"/>
          <w:szCs w:val="24"/>
        </w:rPr>
        <w:t xml:space="preserve"> </w:t>
      </w:r>
    </w:p>
    <w:p w:rsidR="00011C30" w:rsidRPr="00CC24A9" w:rsidRDefault="00011C30" w:rsidP="00011C30">
      <w:pPr>
        <w:pStyle w:val="3"/>
        <w:shd w:val="clear" w:color="auto" w:fill="FFFFFF"/>
        <w:rPr>
          <w:rFonts w:ascii="Helvetica" w:hAnsi="Helvetica" w:cs="Helvetica"/>
          <w:color w:val="000000"/>
          <w:sz w:val="24"/>
          <w:szCs w:val="24"/>
        </w:rPr>
      </w:pPr>
      <w:r w:rsidRPr="00CC24A9">
        <w:rPr>
          <w:rFonts w:ascii="Helvetica" w:hAnsi="Helvetica" w:cs="Helvetica"/>
          <w:color w:val="00B050"/>
          <w:sz w:val="24"/>
          <w:szCs w:val="24"/>
        </w:rPr>
        <w:t xml:space="preserve">++++ </w:t>
      </w:r>
      <w:r w:rsidRPr="00CC24A9">
        <w:rPr>
          <w:rFonts w:ascii="Helvetica" w:hAnsi="Helvetica" w:cs="Helvetica"/>
          <w:color w:val="FF0000"/>
          <w:sz w:val="24"/>
          <w:szCs w:val="24"/>
        </w:rPr>
        <w:t>Καταχωρήθηκε 27 Ιούνιος 2012</w:t>
      </w:r>
      <w:r w:rsidRPr="00CC24A9">
        <w:rPr>
          <w:rFonts w:ascii="Helvetica" w:hAnsi="Helvetica" w:cs="Helvetica"/>
          <w:color w:val="000000"/>
          <w:sz w:val="24"/>
          <w:szCs w:val="24"/>
        </w:rPr>
        <w:t xml:space="preserve"> - 07:34 πμ </w:t>
      </w:r>
    </w:p>
    <w:p w:rsidR="00011C30" w:rsidRPr="00CC24A9" w:rsidRDefault="00011C30" w:rsidP="00011C30">
      <w:pPr>
        <w:shd w:val="clear" w:color="auto" w:fill="FFFFFF"/>
        <w:ind w:left="720"/>
        <w:rPr>
          <w:rFonts w:ascii="Helvetica" w:hAnsi="Helvetica" w:cs="Helvetica"/>
          <w:b/>
          <w:color w:val="000000"/>
        </w:rPr>
      </w:pPr>
      <w:r w:rsidRPr="00CC24A9">
        <w:rPr>
          <w:rFonts w:ascii="Helvetica" w:hAnsi="Helvetica" w:cs="Helvetica"/>
          <w:b/>
          <w:color w:val="000000"/>
        </w:rPr>
        <w:t>Αυτό τον κόσμο τον καλό  άλλοι τον είχαν πρώτα........</w:t>
      </w:r>
    </w:p>
    <w:p w:rsidR="00011C30" w:rsidRDefault="00011C30" w:rsidP="00011C30">
      <w:pPr>
        <w:shd w:val="clear" w:color="auto" w:fill="FFFFFF"/>
        <w:rPr>
          <w:rFonts w:ascii="Helvetica" w:hAnsi="Helvetica" w:cs="Helvetica"/>
          <w:b/>
          <w:color w:val="00B050"/>
        </w:rPr>
      </w:pPr>
      <w:r w:rsidRPr="00CC24A9">
        <w:rPr>
          <w:rFonts w:ascii="Helvetica" w:hAnsi="Helvetica" w:cs="Helvetica"/>
          <w:b/>
          <w:color w:val="00B050"/>
        </w:rPr>
        <w:t xml:space="preserve">A/A ΕΠΩΝΥΜΙΑ ΦΟΡΕΑ ΟΜΑΔΑ ΦΟΡΕΩΝ ID ΑΦΜ 1 Γ.Ν.Α. «ΕΥΑΓΓΕΛΙΣΜΟΣ» Νοσοκομεία HSP 999336270 2 Γ.Ν.Α. «Γ. ΓΕΝΝΗΜΑΤΑΣ» Νοσοκομεία HSP 999332756 3 Π.Γ.Ν. "ΑΤΤΙΚΟΝ" Νοσοκομεία HSP 999696736 4 ΕΑΣ ΔΕΚΟ SOC 999643048 5 ΙΚΑ Ασφαλιστικά Ταμεία SSF 090003373 6 ΟΓΑ Ασφαλιστικά Ταμεία SSF 090037978 7 ΟΑΕΕ Ασφαλιστικά Ταμεία SSF 998554158 8 ΟΠΑΔ Ασφαλιστικά Ταμεία SSF 099793113 9 ΔΗΜΟΣ ΑΘΗΝΑΙΩΝ ΟΤΑ LG 090025537 10 ΠΡΟΕΔΡΙΑ ΤΗΣ ΔΗΜΟΚΡΑΤΙΑΣ Κεντρική Κυβέρνηση CG 11 ΒΟΥΛΗ ΤΩΝ ΕΛΛΗΝΩΝ Κεντρική Κυβέρνηση CG 12 YΠΟΥΡΓΕΙΟ ΕΣΩΤΕΡΙΚΩΝ, ΑΠΟΚΕΝΤΡΩΣΗΣ ΚΑΙ ΗΛΕΚΤΡΟΝΙΚΗΣ ΔΙΑΚΥΒΕΡΝΗΣΗΣ Κεντρική Κυβέρνηση CG 090056250 13 ΥΠΟΥΡΓΕΙΟ ΕΞΩΤΕΡΙΚΩΝ Κεντρική Κυβέρνηση CG 090372363 14 ΥΠΟΥΡΓΕΙΟ ΕΘΝΙΚΗΣ ΆΜΥΝΑΣ Κεντρική Κυβέρνηση CG 090153025 15 ΥΠΟΥΡΓΕΙΟ ΥΓΕΙΑΣ ΚΑΙ ΚΟΙΝΩΝΙΚΗΣ ΑΛΛΗΛΕΓΓΥΗΣ Κεντρική Κυβέρνηση CG 099017070 16 ΥΠΟΥΡΓΕΙΟ ΔΙΚΑΙΟΣΥΝΗΣ, ΔΙΑΦΑΝΕΙΑΣ ΚΑΙ ΑΝΘΡΩΠΙΝΩΝ ΔΙΚΑΙΩΜΑΤΩΝ Κεντρική Κυβέρνηση CG 090169674 17 ΥΠΟΥΡΓΕΙΟ ΠΑΙΔΕΙΑΣ, ΔΙΑ ΒΙΟΥ ΜΑΘΗΣΗΣ ΚΑΙ ΘΡΗΣΚΕΥΜΑΤΩΝ Κεντρική Κυβέρνηση CG 090055799 18 ΥΠΟΥΡΓΕΙΟ ΠΟΛΙΤΙΣΜΟΥ ΚΑΙ ΤΟΥΡΙΣΜΟΥ Κεντρική Κυβέρνηση CG 090283815 19 ΥΠΟΥΡΓΕΙΟ ΟΙΚΟΝΟΜΙΚΩΝ Κεντρική Κυβέρνηση CG 090165560 20 ΥΠΟΥΡΓΕΙΟ ΑΓΡΟΤΙΚΗΣ ΑΝΑΠΤΥΞΗΣ ΚΑΙ ΤΡΟΦΙΜΩΝ Κεντρική Κυβέρνηση CG 090194738 21 ΥΠΟΥΡΓΕΙΟ ΠΕΡΙΒΑΛΛΟΝΤΟΣ, ΕΝΕΡΓΕΙΑΣ ΚΑΙ ΚΛΙΜΑΤΙΚΗΣ ΑΛΛΑΓΗΣ Κεντρική Κυβέρνηση CG 090273987 22 ΥΠΟΥΡΓΕΙΟ ΕΡΓΑΣΙΑΣ ΚΑΙ ΚΟΙΝΩΝΙΚΗΣ ΑΣΦΑΛΙΣΗΣ Κεντρική Κυβέρνηση CG 099012257 23 ΥΠΟΥΡΓΕΙΟ ΠΕΡΙΦΕΡΕΙΑΚΗΣ ΑΝΑΠΤΥΞΗΣ ΚΑΙ ΑΝΤΑΓΩΝΙΣΤΙΚΟΤΗΤΑΣ Κεντρική Κυβέρνηση CG 090166291 24 ΥΠΟΥΡΓΕΙΟ ΥΠΟΔΟΜΩΝ, ΜΕΤΑΦΟΡΩΝ ΚΑΙ ΔΙΚΤΥΩΝ Κεντρική Κυβέρνηση CG 090310533 25 ΥΠΟΥΡΓΕΙΟ ΘΑΛΑΣΣΙΩΝ ΥΠΟΘΕΣΕΩΝ, ΝΗΣΩΝ ΚΑΙ ΑΛΙΕΙΑΣ Κεντρική Κυβέρνηση CG 099512043 </w:t>
      </w:r>
      <w:r w:rsidRPr="00CC24A9">
        <w:rPr>
          <w:rFonts w:ascii="Helvetica" w:hAnsi="Helvetica" w:cs="Helvetica"/>
          <w:b/>
          <w:color w:val="00B050"/>
        </w:rPr>
        <w:lastRenderedPageBreak/>
        <w:t xml:space="preserve">26 ΥΠΟΥΡΓΕΙΟ ΠΡΟΣΤΑΣΙΑΣ ΤΟΥ ΠΟΛΙΤΗ Κεντρική Κυβέρνηση CG 090169846 27 ΑΠΟΚΕΝΤΡΩΜΕΝΗ ΔΙΟΙΚΗΣΗ ΑΤΤΙΚΗΣ Κεντρική Κυβέρνηση CG 997953577 28 ΑΠΟΚΕΝΤΡΩΜΕΝΗ ΔΙΟΙΚΗΣΗ ΘΕΣΣΑΛΙΑΣ - ΣΤΕΡΕΑΣ ΕΛΛΑΔΑΣ Κεντρική Κυβέρνηση CG 998019451 29 ΑΠΟΚΕΝΤΡΩΜΕΝΗ ΔΙΟΙΚΗΣΗ ΗΠΕΙΡΟΥ - ΔΥΤΙΚΗΣ ΜΑΚΕΔΟΝΙΑΣ Κεντρική Κυβέρνηση CG 997908860 30 ΑΠΟΚΕΝΤΡΩΜΕΝΗ ΔΙΟΙΚΗΣΗ ΠΕΛΟΠΟΝΝΗΣΟΥ, ΔΥΤΙΚΗΣ ΕΛΛΑΔΑΣ ΚΑΙ ΙΟΝΙΟΥ Κεντρική Κυβέρνηση CG 997824349 31 ΑΠΟΚΕΝΤΡΩΜΕΝΗ ΔΙΟΙΚΗΣΗ ΜΑΚΕΔΟΝΙΑΣ - ΘΡΑΚΗΣ Κεντρική Κυβέρνηση CG 997612629 32 ΑΠΟΚΕΝΤΡΩΜΕΝΗ ΔΙΟΙΚΗΣΗ ΑΙΓΑΙΟΥ Κεντρική Κυβέρνηση CG 997633594 33 ΑΠΟΚΕΝΤΡΩΜΕΝΗ ΔΙΟΙΚΗΣΗ ΚΡΗΤΗΣ Κεντρική Κυβέρνηση CG 090306519 </w:t>
      </w:r>
      <w:r w:rsidR="00B7425A">
        <w:rPr>
          <w:rFonts w:ascii="Helvetica" w:hAnsi="Helvetica" w:cs="Helvetica"/>
          <w:b/>
          <w:color w:val="00B050"/>
        </w:rPr>
        <w:t>.</w:t>
      </w:r>
    </w:p>
    <w:p w:rsidR="00B7425A" w:rsidRDefault="00B7425A" w:rsidP="00011C30">
      <w:pPr>
        <w:shd w:val="clear" w:color="auto" w:fill="FFFFFF"/>
        <w:rPr>
          <w:rFonts w:ascii="Helvetica" w:hAnsi="Helvetica" w:cs="Helvetica"/>
          <w:b/>
          <w:color w:val="00B050"/>
        </w:rPr>
      </w:pPr>
    </w:p>
    <w:p w:rsidR="00B7425A" w:rsidRDefault="00B7425A" w:rsidP="00011C30">
      <w:pPr>
        <w:shd w:val="clear" w:color="auto" w:fill="FFFFFF"/>
        <w:rPr>
          <w:rFonts w:ascii="Arial Black" w:hAnsi="Arial Black" w:cs="Helvetica"/>
          <w:b/>
          <w:color w:val="FF0000"/>
          <w:sz w:val="22"/>
          <w:szCs w:val="22"/>
        </w:rPr>
      </w:pPr>
      <w:r>
        <w:rPr>
          <w:rFonts w:ascii="Helvetica" w:hAnsi="Helvetica" w:cs="Helvetica"/>
          <w:b/>
          <w:color w:val="FF0000"/>
        </w:rPr>
        <w:t xml:space="preserve"> </w:t>
      </w:r>
      <w:r w:rsidRPr="00B7425A">
        <w:rPr>
          <w:rFonts w:ascii="Arial Black" w:hAnsi="Arial Black" w:cs="Helvetica"/>
          <w:b/>
          <w:color w:val="FF0000"/>
          <w:sz w:val="22"/>
          <w:szCs w:val="22"/>
        </w:rPr>
        <w:t>+++ ΟΙ ΦΟΡΕΙΣ ΜΕ ΛΑΤΙΝΙΚΑ ΓΡΑΜΜΑΤΑ ΣΤΗΝ ΑΡΧΗ ΚΑΙ ΜΕΤΑ ΤΟΝ ΑΡΙΘΜΟ, ΒΡΙΣΚΟΝΤΑΙ ΕΥΚΟΛΑ ΣΤΟΝ ΚΑΤΑΛΟΓΟ ΤΩΝ Η.Π.Α. ΠΟΥ ΑΝΑΦΕΡΩ.</w:t>
      </w:r>
    </w:p>
    <w:p w:rsidR="00B7425A" w:rsidRDefault="00B7425A" w:rsidP="00011C30">
      <w:pPr>
        <w:shd w:val="clear" w:color="auto" w:fill="FFFFFF"/>
        <w:rPr>
          <w:rFonts w:ascii="Arial Black" w:hAnsi="Arial Black" w:cs="Helvetica"/>
          <w:b/>
          <w:sz w:val="22"/>
          <w:szCs w:val="22"/>
        </w:rPr>
      </w:pPr>
      <w:r>
        <w:rPr>
          <w:rFonts w:ascii="Arial Black" w:hAnsi="Arial Black" w:cs="Helvetica"/>
          <w:b/>
          <w:color w:val="FF0000"/>
          <w:sz w:val="22"/>
          <w:szCs w:val="22"/>
        </w:rPr>
        <w:t xml:space="preserve">                                     </w:t>
      </w:r>
      <w:r>
        <w:rPr>
          <w:rFonts w:ascii="Arial Black" w:hAnsi="Arial Black" w:cs="Helvetica"/>
          <w:b/>
          <w:sz w:val="22"/>
          <w:szCs w:val="22"/>
        </w:rPr>
        <w:t>--------------------------------------------------</w:t>
      </w:r>
    </w:p>
    <w:p w:rsidR="00B7425A" w:rsidRPr="00B7425A" w:rsidRDefault="00B7425A" w:rsidP="00011C30">
      <w:pPr>
        <w:shd w:val="clear" w:color="auto" w:fill="FFFFFF"/>
        <w:rPr>
          <w:rFonts w:ascii="Arial Black" w:hAnsi="Arial Black" w:cs="Helvetica"/>
          <w:b/>
        </w:rPr>
      </w:pPr>
      <w:r>
        <w:rPr>
          <w:rFonts w:ascii="Arial Black" w:hAnsi="Arial Black" w:cs="Helvetica"/>
          <w:b/>
        </w:rPr>
        <w:t>Και τώρα:</w:t>
      </w:r>
    </w:p>
    <w:p w:rsidR="00011C30" w:rsidRPr="00CC24A9" w:rsidRDefault="00011C30" w:rsidP="00011C30">
      <w:pPr>
        <w:shd w:val="clear" w:color="auto" w:fill="FFFFFF"/>
        <w:rPr>
          <w:rFonts w:asciiTheme="minorHAnsi" w:hAnsiTheme="minorHAnsi" w:cs="Helvetica"/>
          <w:b/>
          <w:color w:val="00B050"/>
        </w:rPr>
      </w:pPr>
    </w:p>
    <w:p w:rsidR="00011C30" w:rsidRPr="001F7DD9" w:rsidRDefault="001622D9" w:rsidP="00011C30">
      <w:pPr>
        <w:shd w:val="clear" w:color="auto" w:fill="FFFFFF"/>
        <w:rPr>
          <w:rFonts w:ascii="Helvetica" w:hAnsi="Helvetica" w:cs="Helvetica"/>
          <w:b/>
          <w:color w:val="000000"/>
        </w:rPr>
      </w:pPr>
      <w:hyperlink r:id="rId165" w:tgtFrame="_blank" w:history="1">
        <w:r w:rsidR="00011C30" w:rsidRPr="001F7DD9">
          <w:rPr>
            <w:rStyle w:val="-"/>
            <w:rFonts w:ascii="Helvetica" w:eastAsiaTheme="majorEastAsia" w:hAnsi="Helvetica" w:cs="Helvetica"/>
            <w:b/>
          </w:rPr>
          <w:t>https://www.google.gr/search?q=ΥΠΟΥΡΓΕΙΟ+ΟΙΚΟΝΟΜΙΚΩΝ+ΚΩΔΙΚΑΣ+ΦΟΡΕΩΝ&amp;ie=utf-8&amp;oe</w:t>
        </w:r>
      </w:hyperlink>
    </w:p>
    <w:p w:rsidR="00011C30" w:rsidRPr="00CC24A9" w:rsidRDefault="00011C30" w:rsidP="00011C30">
      <w:pPr>
        <w:shd w:val="clear" w:color="auto" w:fill="FFFFFF"/>
        <w:rPr>
          <w:rFonts w:ascii="Helvetica" w:hAnsi="Helvetica" w:cs="Helvetica"/>
          <w:b/>
          <w:color w:val="000000"/>
        </w:rPr>
      </w:pPr>
    </w:p>
    <w:p w:rsidR="00011C30" w:rsidRPr="00476325" w:rsidRDefault="00011C30" w:rsidP="00011C30">
      <w:pPr>
        <w:pStyle w:val="2"/>
        <w:shd w:val="clear" w:color="auto" w:fill="FFFFFF"/>
        <w:rPr>
          <w:rFonts w:ascii="Helvetica" w:hAnsi="Helvetica" w:cs="Helvetica"/>
          <w:color w:val="FF0000"/>
          <w:sz w:val="24"/>
          <w:szCs w:val="24"/>
        </w:rPr>
      </w:pPr>
      <w:r w:rsidRPr="00476325">
        <w:rPr>
          <w:rFonts w:ascii="Helvetica" w:hAnsi="Helvetica" w:cs="Helvetica"/>
          <w:color w:val="FF0000"/>
          <w:sz w:val="24"/>
          <w:szCs w:val="24"/>
        </w:rPr>
        <w:t>Αποτελέσματα αναζήτησης</w:t>
      </w:r>
    </w:p>
    <w:p w:rsidR="00011C30" w:rsidRPr="00CC24A9" w:rsidRDefault="001622D9" w:rsidP="00011C30">
      <w:pPr>
        <w:pStyle w:val="3"/>
        <w:shd w:val="clear" w:color="auto" w:fill="FFFFFF"/>
        <w:ind w:left="720"/>
        <w:rPr>
          <w:rFonts w:ascii="Helvetica" w:hAnsi="Helvetica" w:cs="Helvetica"/>
          <w:color w:val="000000"/>
          <w:sz w:val="24"/>
          <w:szCs w:val="24"/>
        </w:rPr>
      </w:pPr>
      <w:r w:rsidRPr="001622D9">
        <w:rPr>
          <w:rPrChange w:id="123" w:author="User" w:date="2016-04-06T02:07:00Z">
            <w:rPr>
              <w:sz w:val="24"/>
            </w:rPr>
          </w:rPrChange>
        </w:rPr>
        <w:fldChar w:fldCharType="begin"/>
      </w:r>
      <w:r w:rsidRPr="001622D9">
        <w:rPr>
          <w:rPrChange w:id="124" w:author="User" w:date="2016-04-06T02:07:00Z">
            <w:rPr>
              <w:sz w:val="24"/>
            </w:rPr>
          </w:rPrChange>
        </w:rPr>
        <w:instrText>HYPERLINK "http://www.mnec.gr/?q=el/content/%CE%BA%CF%8E%CE%B4%CE%B9%CE%BA%CE%B1%CF%82-%CE%BA%CE%B1%CF%84%CE%AC%CF%84%CE%B1%CE%BE%CE%B7%CF%82-%CE%B5%CF%83%CF%8C%CE%B4%CF%89%CE%BD-%CE%BA%CE%B1%CE%B9-%CE%B5%CE%BE%CF%8C%CE%B4%CF%89%CE%BD-2015" \t "_blank"</w:instrText>
      </w:r>
      <w:r w:rsidRPr="001622D9">
        <w:rPr>
          <w:rPrChange w:id="125" w:author="User" w:date="2016-04-06T02:07:00Z">
            <w:rPr>
              <w:sz w:val="24"/>
            </w:rPr>
          </w:rPrChange>
        </w:rPr>
        <w:fldChar w:fldCharType="separate"/>
      </w:r>
      <w:r w:rsidR="00011C30" w:rsidRPr="00CC24A9">
        <w:rPr>
          <w:rStyle w:val="-"/>
          <w:rFonts w:ascii="Helvetica" w:hAnsi="Helvetica" w:cs="Helvetica"/>
          <w:sz w:val="24"/>
          <w:szCs w:val="24"/>
        </w:rPr>
        <w:t>Κώδικας Κατάταξης Εσόδων και Εξόδων 2015 | Υπουργείο ...</w:t>
      </w:r>
      <w:r w:rsidRPr="001622D9">
        <w:rPr>
          <w:rPrChange w:id="126" w:author="User" w:date="2016-04-06T02:07:00Z">
            <w:rPr>
              <w:sz w:val="24"/>
            </w:rPr>
          </w:rPrChange>
        </w:rPr>
        <w:fldChar w:fldCharType="end"/>
      </w:r>
    </w:p>
    <w:p w:rsidR="00011C30" w:rsidRPr="00CC24A9" w:rsidRDefault="00011C30" w:rsidP="00011C30">
      <w:pPr>
        <w:shd w:val="clear" w:color="auto" w:fill="FFFFFF"/>
        <w:ind w:left="720"/>
        <w:rPr>
          <w:rFonts w:ascii="Helvetica" w:hAnsi="Helvetica" w:cs="Helvetica"/>
          <w:b/>
          <w:color w:val="000000"/>
        </w:rPr>
      </w:pPr>
      <w:r w:rsidRPr="00CC24A9">
        <w:rPr>
          <w:rStyle w:val="HTML0"/>
          <w:rFonts w:ascii="Helvetica" w:hAnsi="Helvetica" w:cs="Helvetica"/>
          <w:b/>
          <w:color w:val="000000"/>
        </w:rPr>
        <w:t>www.mnec.gr/?q=el/content/</w:t>
      </w:r>
      <w:r w:rsidRPr="00CC24A9">
        <w:rPr>
          <w:rStyle w:val="HTML0"/>
          <w:rFonts w:ascii="Helvetica" w:hAnsi="Helvetica" w:cs="Helvetica"/>
          <w:b/>
          <w:bCs/>
          <w:color w:val="000000"/>
        </w:rPr>
        <w:t>κώδικας</w:t>
      </w:r>
      <w:r w:rsidRPr="00CC24A9">
        <w:rPr>
          <w:rStyle w:val="HTML0"/>
          <w:rFonts w:ascii="Helvetica" w:hAnsi="Helvetica" w:cs="Helvetica"/>
          <w:b/>
          <w:color w:val="000000"/>
        </w:rPr>
        <w:t>-κατάταξης-εσόδων-και-εξόδων...</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20 Απρ 2015 - ... του Αναπληρωτή </w:t>
      </w:r>
      <w:r w:rsidRPr="00CC24A9">
        <w:rPr>
          <w:rStyle w:val="a9"/>
          <w:rFonts w:ascii="Helvetica" w:hAnsi="Helvetica" w:cs="Helvetica"/>
          <w:b/>
          <w:color w:val="000000"/>
        </w:rPr>
        <w:t>Υπουργού Οικονομικώ</w:t>
      </w:r>
      <w:r w:rsidRPr="00CC24A9">
        <w:rPr>
          <w:rStyle w:val="yiv8912554440"/>
          <w:rFonts w:ascii="Arial Unicode MS" w:hAnsi="Arial Unicode MS" w:cs="Arial Unicode MS"/>
          <w:b/>
          <w:color w:val="000000"/>
        </w:rPr>
        <w:t>​</w:t>
      </w:r>
      <w:r w:rsidRPr="00CC24A9">
        <w:rPr>
          <w:rStyle w:val="yiv8912554440"/>
          <w:rFonts w:ascii="Helvetica" w:hAnsi="Helvetica" w:cs="Helvetica"/>
          <w:b/>
          <w:color w:val="000000"/>
        </w:rPr>
        <w:t xml:space="preserve">ν ·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Κατάταξης Εσόδων και Εξόδων ... Κ.Α. Ειδ. </w:t>
      </w:r>
      <w:r w:rsidRPr="00CC24A9">
        <w:rPr>
          <w:rStyle w:val="a9"/>
          <w:rFonts w:ascii="Helvetica" w:hAnsi="Helvetica" w:cs="Helvetica"/>
          <w:b/>
          <w:color w:val="000000"/>
        </w:rPr>
        <w:t>φορέων</w:t>
      </w:r>
      <w:r w:rsidRPr="00CC24A9">
        <w:rPr>
          <w:rStyle w:val="yiv8912554440"/>
          <w:rFonts w:ascii="Helvetica" w:hAnsi="Helvetica" w:cs="Helvetica"/>
          <w:b/>
          <w:color w:val="000000"/>
        </w:rPr>
        <w:t xml:space="preserve"> αποκεντρωμένων διοικήσεων 2015.</w:t>
      </w:r>
    </w:p>
    <w:p w:rsidR="00011C30" w:rsidRPr="00CC24A9" w:rsidRDefault="001622D9" w:rsidP="00011C30">
      <w:pPr>
        <w:pStyle w:val="3"/>
        <w:shd w:val="clear" w:color="auto" w:fill="FFFFFF"/>
        <w:rPr>
          <w:rFonts w:ascii="Helvetica" w:hAnsi="Helvetica" w:cs="Helvetica"/>
          <w:color w:val="000000"/>
          <w:sz w:val="24"/>
          <w:szCs w:val="24"/>
        </w:rPr>
      </w:pPr>
      <w:r w:rsidRPr="001622D9">
        <w:rPr>
          <w:rPrChange w:id="127" w:author="User" w:date="2016-04-06T02:07:00Z">
            <w:rPr>
              <w:sz w:val="24"/>
            </w:rPr>
          </w:rPrChange>
        </w:rPr>
        <w:fldChar w:fldCharType="begin"/>
      </w:r>
      <w:r w:rsidRPr="001622D9">
        <w:rPr>
          <w:rPrChange w:id="128" w:author="User" w:date="2016-04-06T02:07:00Z">
            <w:rPr>
              <w:sz w:val="24"/>
            </w:rPr>
          </w:rPrChange>
        </w:rPr>
        <w:instrText>HYPERLINK "http://www.mnec.gr/?q=el/content/%CE%BA%CF%8E%CE%B4%CE%B9%CE%BA%CE%B1%CF%82-%CE%BA%CE%B1%CF%84%CE%AC%CF%84%CE%B1%CE%BE%CE%B7%CF%82-%CE%B5%CF%83%CF%8C%CE%B4%CF%89%CE%BD-%CE%BA%CE%B1%CE%B9-%CE%B5%CE%BE%CF%8C%CE%B4%CF%89%CE%BD-2016" \t "_blank"</w:instrText>
      </w:r>
      <w:r w:rsidRPr="001622D9">
        <w:rPr>
          <w:rPrChange w:id="129" w:author="User" w:date="2016-04-06T02:07:00Z">
            <w:rPr>
              <w:sz w:val="24"/>
            </w:rPr>
          </w:rPrChange>
        </w:rPr>
        <w:fldChar w:fldCharType="separate"/>
      </w:r>
      <w:r w:rsidR="00011C30" w:rsidRPr="00CC24A9">
        <w:rPr>
          <w:rStyle w:val="-"/>
          <w:rFonts w:ascii="Helvetica" w:hAnsi="Helvetica" w:cs="Helvetica"/>
          <w:sz w:val="24"/>
          <w:szCs w:val="24"/>
        </w:rPr>
        <w:t>Κώδικας Κατάταξης Εσόδων και Εξόδων 2016 | Υπουργείο ...</w:t>
      </w:r>
      <w:r w:rsidRPr="001622D9">
        <w:rPr>
          <w:rPrChange w:id="130"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www.mnec.gr/?q=el/content/</w:t>
      </w:r>
      <w:r w:rsidRPr="00CC24A9">
        <w:rPr>
          <w:rStyle w:val="HTML0"/>
          <w:rFonts w:ascii="Helvetica" w:hAnsi="Helvetica" w:cs="Helvetica"/>
          <w:b/>
          <w:bCs/>
          <w:color w:val="000000"/>
        </w:rPr>
        <w:t>κώδικας</w:t>
      </w:r>
      <w:r w:rsidRPr="00CC24A9">
        <w:rPr>
          <w:rStyle w:val="HTML0"/>
          <w:rFonts w:ascii="Helvetica" w:hAnsi="Helvetica" w:cs="Helvetica"/>
          <w:b/>
          <w:color w:val="000000"/>
        </w:rPr>
        <w:t>-κατάταξης-εσόδων-και-εξόδων...</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1 Δεκ 2015 - ... του Αναπληρωτή </w:t>
      </w:r>
      <w:r w:rsidRPr="00CC24A9">
        <w:rPr>
          <w:rStyle w:val="a9"/>
          <w:rFonts w:ascii="Helvetica" w:hAnsi="Helvetica" w:cs="Helvetica"/>
          <w:b/>
          <w:color w:val="000000"/>
        </w:rPr>
        <w:t>Υπουργού Οικονομικώ</w:t>
      </w:r>
      <w:r w:rsidRPr="00CC24A9">
        <w:rPr>
          <w:rStyle w:val="yiv8912554440"/>
          <w:rFonts w:ascii="Arial Unicode MS" w:hAnsi="Arial Unicode MS" w:cs="Arial Unicode MS"/>
          <w:b/>
          <w:color w:val="000000"/>
        </w:rPr>
        <w:t>​</w:t>
      </w:r>
      <w:r w:rsidRPr="00CC24A9">
        <w:rPr>
          <w:rStyle w:val="yiv8912554440"/>
          <w:rFonts w:ascii="Helvetica" w:hAnsi="Helvetica" w:cs="Helvetica"/>
          <w:b/>
          <w:color w:val="000000"/>
        </w:rPr>
        <w:t xml:space="preserve">ν ·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Κατάταξης Εσόδων και Εξόδων ... Κ.Α. Ειδ. </w:t>
      </w:r>
      <w:r w:rsidRPr="00CC24A9">
        <w:rPr>
          <w:rStyle w:val="a9"/>
          <w:rFonts w:ascii="Helvetica" w:hAnsi="Helvetica" w:cs="Helvetica"/>
          <w:b/>
          <w:color w:val="000000"/>
        </w:rPr>
        <w:t>φορέων</w:t>
      </w:r>
      <w:r w:rsidRPr="00CC24A9">
        <w:rPr>
          <w:rStyle w:val="yiv8912554440"/>
          <w:rFonts w:ascii="Helvetica" w:hAnsi="Helvetica" w:cs="Helvetica"/>
          <w:b/>
          <w:color w:val="000000"/>
        </w:rPr>
        <w:t xml:space="preserve"> αποκεντρωμένων διοικήσεων 2016.</w:t>
      </w:r>
    </w:p>
    <w:p w:rsidR="00011C30" w:rsidRPr="00CC24A9" w:rsidRDefault="001622D9" w:rsidP="00011C30">
      <w:pPr>
        <w:pStyle w:val="3"/>
        <w:shd w:val="clear" w:color="auto" w:fill="FFFFFF"/>
        <w:rPr>
          <w:rFonts w:ascii="Helvetica" w:hAnsi="Helvetica" w:cs="Helvetica"/>
          <w:color w:val="000000"/>
          <w:sz w:val="24"/>
          <w:szCs w:val="24"/>
        </w:rPr>
      </w:pPr>
      <w:r w:rsidRPr="001622D9">
        <w:rPr>
          <w:rPrChange w:id="131" w:author="User" w:date="2016-04-06T02:07:00Z">
            <w:rPr>
              <w:sz w:val="24"/>
            </w:rPr>
          </w:rPrChange>
        </w:rPr>
        <w:fldChar w:fldCharType="begin"/>
      </w:r>
      <w:r w:rsidRPr="001622D9">
        <w:rPr>
          <w:rPrChange w:id="132" w:author="User" w:date="2016-04-06T02:07:00Z">
            <w:rPr>
              <w:sz w:val="24"/>
            </w:rPr>
          </w:rPrChange>
        </w:rPr>
        <w:instrText>HYPERLINK "http://www.mnec.gr/?q=el/node/6619" \t "_blank"</w:instrText>
      </w:r>
      <w:r w:rsidRPr="001622D9">
        <w:rPr>
          <w:rPrChange w:id="133" w:author="User" w:date="2016-04-06T02:07:00Z">
            <w:rPr>
              <w:sz w:val="24"/>
            </w:rPr>
          </w:rPrChange>
        </w:rPr>
        <w:fldChar w:fldCharType="separate"/>
      </w:r>
      <w:r w:rsidR="00011C30" w:rsidRPr="00CC24A9">
        <w:rPr>
          <w:rStyle w:val="-"/>
          <w:rFonts w:ascii="Helvetica" w:hAnsi="Helvetica" w:cs="Helvetica"/>
          <w:sz w:val="24"/>
          <w:szCs w:val="24"/>
        </w:rPr>
        <w:t>Κώδικας Κατάταξης Εσόδων και Εξόδων 2014 | Υπουργείο ...</w:t>
      </w:r>
      <w:r w:rsidRPr="001622D9">
        <w:rPr>
          <w:rPrChange w:id="134"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www.mnec.gr/?q=el/node/6619</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1 Νοε 2014 - ... του Αναπληρωτή </w:t>
      </w:r>
      <w:r w:rsidRPr="00CC24A9">
        <w:rPr>
          <w:rStyle w:val="a9"/>
          <w:rFonts w:ascii="Helvetica" w:hAnsi="Helvetica" w:cs="Helvetica"/>
          <w:b/>
          <w:color w:val="000000"/>
        </w:rPr>
        <w:t>Υπουργού Οικονομικώ</w:t>
      </w:r>
      <w:r w:rsidRPr="00CC24A9">
        <w:rPr>
          <w:rStyle w:val="yiv8912554440"/>
          <w:rFonts w:ascii="Arial Unicode MS" w:hAnsi="Arial Unicode MS" w:cs="Arial Unicode MS"/>
          <w:b/>
          <w:color w:val="000000"/>
        </w:rPr>
        <w:t>​</w:t>
      </w:r>
      <w:r w:rsidRPr="00CC24A9">
        <w:rPr>
          <w:rStyle w:val="yiv8912554440"/>
          <w:rFonts w:ascii="Helvetica" w:hAnsi="Helvetica" w:cs="Helvetica"/>
          <w:b/>
          <w:color w:val="000000"/>
        </w:rPr>
        <w:t xml:space="preserve">ν ·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Κατάταξης Εσόδων και Εξόδων ... Κ.Α. Ειδ. </w:t>
      </w:r>
      <w:r w:rsidRPr="00CC24A9">
        <w:rPr>
          <w:rStyle w:val="a9"/>
          <w:rFonts w:ascii="Helvetica" w:hAnsi="Helvetica" w:cs="Helvetica"/>
          <w:b/>
          <w:color w:val="000000"/>
        </w:rPr>
        <w:t>φορέων</w:t>
      </w:r>
      <w:r w:rsidRPr="00CC24A9">
        <w:rPr>
          <w:rStyle w:val="yiv8912554440"/>
          <w:rFonts w:ascii="Helvetica" w:hAnsi="Helvetica" w:cs="Helvetica"/>
          <w:b/>
          <w:color w:val="000000"/>
        </w:rPr>
        <w:t xml:space="preserve"> αποκεντρωμένων διοικήσεων 2014.</w:t>
      </w:r>
    </w:p>
    <w:p w:rsidR="00011C30" w:rsidRPr="00CC24A9" w:rsidRDefault="00011C30" w:rsidP="00011C30">
      <w:pPr>
        <w:pStyle w:val="3"/>
        <w:shd w:val="clear" w:color="auto" w:fill="FFFFFF"/>
        <w:rPr>
          <w:rFonts w:ascii="Helvetica" w:hAnsi="Helvetica" w:cs="Helvetica"/>
          <w:color w:val="000000"/>
          <w:sz w:val="24"/>
          <w:szCs w:val="24"/>
        </w:rPr>
      </w:pPr>
      <w:r w:rsidRPr="00CC24A9">
        <w:rPr>
          <w:rStyle w:val="yiv8912554440"/>
          <w:rFonts w:ascii="Helvetica" w:hAnsi="Helvetica" w:cs="Helvetica"/>
          <w:color w:val="000000"/>
          <w:sz w:val="24"/>
          <w:szCs w:val="24"/>
        </w:rPr>
        <w:t>[PDF]</w:t>
      </w:r>
      <w:r w:rsidR="001622D9" w:rsidRPr="001622D9">
        <w:rPr>
          <w:rPrChange w:id="135" w:author="User" w:date="2016-04-06T02:07:00Z">
            <w:rPr>
              <w:sz w:val="24"/>
            </w:rPr>
          </w:rPrChange>
        </w:rPr>
        <w:fldChar w:fldCharType="begin"/>
      </w:r>
      <w:r w:rsidR="001622D9" w:rsidRPr="001622D9">
        <w:rPr>
          <w:rPrChange w:id="136" w:author="User" w:date="2016-04-06T02:07:00Z">
            <w:rPr>
              <w:sz w:val="24"/>
            </w:rPr>
          </w:rPrChange>
        </w:rPr>
        <w:instrText>HYPERLINK "http://www.ydmed.gov.gr/wp-content/uploads/20130423_mhtrwo_forewn_2013.pdf" \t "_blank"</w:instrText>
      </w:r>
      <w:r w:rsidR="001622D9" w:rsidRPr="001622D9">
        <w:rPr>
          <w:rPrChange w:id="137" w:author="User" w:date="2016-04-06T02:07:00Z">
            <w:rPr>
              <w:sz w:val="24"/>
            </w:rPr>
          </w:rPrChange>
        </w:rPr>
        <w:fldChar w:fldCharType="separate"/>
      </w:r>
      <w:r w:rsidRPr="00CC24A9">
        <w:rPr>
          <w:rStyle w:val="-"/>
          <w:rFonts w:ascii="Helvetica" w:hAnsi="Helvetica" w:cs="Helvetica"/>
          <w:sz w:val="24"/>
          <w:szCs w:val="24"/>
        </w:rPr>
        <w:t>Μητρώο Υπηρεσιών και Φορέων της Ελληνικής Διοίκησης</w:t>
      </w:r>
      <w:r w:rsidR="001622D9" w:rsidRPr="001622D9">
        <w:rPr>
          <w:rPrChange w:id="138"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www.ydmed.gov.gr/wp-content/.../20130423_mhtrwo_forewn_2013.pd...</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23 Απρ 2013 - Β. ΥΠΗΡΕΣΙΕΣ ΚΑΙ ΕΠΟΠΤΕΥΟΜΕΝΟΙ </w:t>
      </w:r>
      <w:r w:rsidRPr="00CC24A9">
        <w:rPr>
          <w:rStyle w:val="a9"/>
          <w:rFonts w:ascii="Helvetica" w:hAnsi="Helvetica" w:cs="Helvetica"/>
          <w:b/>
          <w:color w:val="000000"/>
        </w:rPr>
        <w:t>ΦΟΡΕΙΣ</w:t>
      </w:r>
      <w:r w:rsidRPr="00CC24A9">
        <w:rPr>
          <w:rStyle w:val="yiv8912554440"/>
          <w:rFonts w:ascii="Helvetica" w:hAnsi="Helvetica" w:cs="Helvetica"/>
          <w:b/>
          <w:color w:val="000000"/>
        </w:rPr>
        <w:t xml:space="preserve"> ΚΑΤΑ </w:t>
      </w:r>
      <w:r w:rsidRPr="00CC24A9">
        <w:rPr>
          <w:rStyle w:val="a9"/>
          <w:rFonts w:ascii="Helvetica" w:hAnsi="Helvetica" w:cs="Helvetica"/>
          <w:b/>
          <w:color w:val="000000"/>
        </w:rPr>
        <w:t>ΥΠΟΥΡΓΕΙΟ</w:t>
      </w:r>
      <w:r w:rsidRPr="00CC24A9">
        <w:rPr>
          <w:rStyle w:val="yiv8912554440"/>
          <w:rFonts w:ascii="Helvetica" w:hAnsi="Helvetica" w:cs="Helvetica"/>
          <w:b/>
          <w:color w:val="000000"/>
        </w:rPr>
        <w:t xml:space="preserve"> . .... δ) τα Κοινωφελή Ιδρύματα του Αστικού </w:t>
      </w:r>
      <w:r w:rsidRPr="00CC24A9">
        <w:rPr>
          <w:rStyle w:val="a9"/>
          <w:rFonts w:ascii="Helvetica" w:hAnsi="Helvetica" w:cs="Helvetica"/>
          <w:b/>
          <w:color w:val="000000"/>
        </w:rPr>
        <w:t>Κώδικα</w:t>
      </w:r>
      <w:r w:rsidRPr="00CC24A9">
        <w:rPr>
          <w:rStyle w:val="yiv8912554440"/>
          <w:rFonts w:ascii="Helvetica" w:hAnsi="Helvetica" w:cs="Helvetica"/>
          <w:b/>
          <w:color w:val="000000"/>
        </w:rPr>
        <w:t xml:space="preserve"> που </w:t>
      </w:r>
      <w:r w:rsidRPr="00CC24A9">
        <w:rPr>
          <w:rStyle w:val="yiv8912554440"/>
          <w:rFonts w:ascii="Helvetica" w:hAnsi="Helvetica" w:cs="Helvetica"/>
          <w:b/>
          <w:color w:val="000000"/>
        </w:rPr>
        <w:lastRenderedPageBreak/>
        <w:t xml:space="preserve">περιήλθαν στο Δημόσιο και ... το ρόλο του Κράτους, καθώς και από την εξέλιξη των </w:t>
      </w:r>
      <w:r w:rsidRPr="00CC24A9">
        <w:rPr>
          <w:rStyle w:val="a9"/>
          <w:rFonts w:ascii="Helvetica" w:hAnsi="Helvetica" w:cs="Helvetica"/>
          <w:b/>
          <w:color w:val="000000"/>
        </w:rPr>
        <w:t>οικονομικών</w:t>
      </w:r>
      <w:r w:rsidRPr="00CC24A9">
        <w:rPr>
          <w:rStyle w:val="yiv8912554440"/>
          <w:rFonts w:ascii="Helvetica" w:hAnsi="Helvetica" w:cs="Helvetica"/>
          <w:b/>
          <w:color w:val="000000"/>
        </w:rPr>
        <w:t xml:space="preserve"> και.</w:t>
      </w:r>
    </w:p>
    <w:p w:rsidR="00011C30" w:rsidRPr="00CC24A9" w:rsidRDefault="001622D9" w:rsidP="00011C30">
      <w:pPr>
        <w:pStyle w:val="3"/>
        <w:shd w:val="clear" w:color="auto" w:fill="FFFFFF"/>
        <w:rPr>
          <w:rFonts w:ascii="Helvetica" w:hAnsi="Helvetica" w:cs="Helvetica"/>
          <w:color w:val="000000"/>
          <w:sz w:val="24"/>
          <w:szCs w:val="24"/>
        </w:rPr>
      </w:pPr>
      <w:r w:rsidRPr="001622D9">
        <w:rPr>
          <w:rPrChange w:id="139" w:author="User" w:date="2016-04-06T02:07:00Z">
            <w:rPr>
              <w:sz w:val="24"/>
            </w:rPr>
          </w:rPrChange>
        </w:rPr>
        <w:fldChar w:fldCharType="begin"/>
      </w:r>
      <w:r w:rsidRPr="001622D9">
        <w:rPr>
          <w:rPrChange w:id="140" w:author="User" w:date="2016-04-06T02:07:00Z">
            <w:rPr>
              <w:sz w:val="24"/>
            </w:rPr>
          </w:rPrChange>
        </w:rPr>
        <w:instrText>HYPERLINK "http://www.ministryofjustice.gr/site/kodikes/%CE%95%CF%85%CF%81%CE%B5%CF%84%CE%AE%CF%81%CE%B9%CE%BF/%CE%9A%CE%A9%CE%94%CE%99%CE%9A%CE%91%CE%A3%CE%94%CE%97%CE%9C%CE%9F%CE%A3%CE%99%CE%9F%CE%A5%CE%9B%CE%9F%CE%93%CE%99%CE%A3%CE%A4%CE%99%CE%9A%CE%9F%CE%A5/tabid/239/language/el-GR/Default.aspx" \t "_blank"</w:instrText>
      </w:r>
      <w:r w:rsidRPr="001622D9">
        <w:rPr>
          <w:rPrChange w:id="141" w:author="User" w:date="2016-04-06T02:07:00Z">
            <w:rPr>
              <w:sz w:val="24"/>
            </w:rPr>
          </w:rPrChange>
        </w:rPr>
        <w:fldChar w:fldCharType="separate"/>
      </w:r>
      <w:r w:rsidR="00011C30" w:rsidRPr="00CC24A9">
        <w:rPr>
          <w:rStyle w:val="-"/>
          <w:rFonts w:ascii="Helvetica" w:hAnsi="Helvetica" w:cs="Helvetica"/>
          <w:sz w:val="24"/>
          <w:szCs w:val="24"/>
        </w:rPr>
        <w:t>Υπουργείο Δικαιοσύνης - Κώδικες &gt; Ευρετήριο &gt; ΚΩΔΙΚΑΣ ...</w:t>
      </w:r>
      <w:r w:rsidRPr="001622D9">
        <w:rPr>
          <w:rPrChange w:id="142"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w:t>
      </w:r>
      <w:r w:rsidRPr="00CC24A9">
        <w:rPr>
          <w:rStyle w:val="HTML0"/>
          <w:rFonts w:ascii="Helvetica" w:hAnsi="Helvetica" w:cs="Helvetica"/>
          <w:b/>
          <w:bCs/>
          <w:color w:val="000000"/>
        </w:rPr>
        <w:t>ministry</w:t>
      </w:r>
      <w:r w:rsidRPr="00CC24A9">
        <w:rPr>
          <w:rStyle w:val="HTML0"/>
          <w:rFonts w:ascii="Helvetica" w:hAnsi="Helvetica" w:cs="Helvetica"/>
          <w:b/>
          <w:color w:val="000000"/>
        </w:rPr>
        <w:t>ofjustice.gr/.../</w:t>
      </w:r>
      <w:r w:rsidRPr="00CC24A9">
        <w:rPr>
          <w:rStyle w:val="HTML0"/>
          <w:rFonts w:ascii="Helvetica" w:hAnsi="Helvetica" w:cs="Helvetica"/>
          <w:b/>
          <w:bCs/>
          <w:color w:val="000000"/>
        </w:rPr>
        <w:t>kodikes</w:t>
      </w:r>
      <w:r w:rsidRPr="00CC24A9">
        <w:rPr>
          <w:rStyle w:val="HTML0"/>
          <w:rFonts w:ascii="Helvetica" w:hAnsi="Helvetica" w:cs="Helvetica"/>
          <w:b/>
          <w:color w:val="000000"/>
        </w:rPr>
        <w:t>/.../</w:t>
      </w:r>
      <w:r w:rsidRPr="00CC24A9">
        <w:rPr>
          <w:rStyle w:val="HTML0"/>
          <w:rFonts w:ascii="Helvetica" w:hAnsi="Helvetica" w:cs="Helvetica"/>
          <w:b/>
          <w:bCs/>
          <w:color w:val="000000"/>
        </w:rPr>
        <w:t>ΚΩΔΙΚΑΣ</w:t>
      </w:r>
      <w:r w:rsidRPr="00CC24A9">
        <w:rPr>
          <w:rStyle w:val="HTML0"/>
          <w:rFonts w:ascii="Helvetica" w:hAnsi="Helvetica" w:cs="Helvetica"/>
          <w:b/>
          <w:color w:val="000000"/>
        </w:rPr>
        <w:t>ΔΗΜΟΣΙΟΥΛΟΓΙΣΤΙ...</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Ο παρών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κυρώθηκε από το Ν. 2362/1995 (ΦΕΚ Α 247). Ο νόμος ..... Προϊστάμενος </w:t>
      </w:r>
      <w:r w:rsidRPr="00CC24A9">
        <w:rPr>
          <w:rStyle w:val="a9"/>
          <w:rFonts w:ascii="Helvetica" w:hAnsi="Helvetica" w:cs="Helvetica"/>
          <w:b/>
          <w:color w:val="000000"/>
        </w:rPr>
        <w:t>Οικονομικών</w:t>
      </w:r>
      <w:r w:rsidRPr="00CC24A9">
        <w:rPr>
          <w:rStyle w:val="yiv8912554440"/>
          <w:rFonts w:ascii="Helvetica" w:hAnsi="Helvetica" w:cs="Helvetica"/>
          <w:b/>
          <w:color w:val="000000"/>
        </w:rPr>
        <w:t xml:space="preserve"> Υπηρεσιών Υπουργείων και λοιπών </w:t>
      </w:r>
      <w:r w:rsidRPr="00CC24A9">
        <w:rPr>
          <w:rStyle w:val="a9"/>
          <w:rFonts w:ascii="Helvetica" w:hAnsi="Helvetica" w:cs="Helvetica"/>
          <w:b/>
          <w:color w:val="000000"/>
        </w:rPr>
        <w:t>φορέων</w:t>
      </w:r>
      <w:r w:rsidRPr="00CC24A9">
        <w:rPr>
          <w:rStyle w:val="yiv8912554440"/>
          <w:rFonts w:ascii="Helvetica" w:hAnsi="Helvetica" w:cs="Helvetica"/>
          <w:b/>
          <w:color w:val="000000"/>
        </w:rPr>
        <w:t xml:space="preserve"> της Γενικής ...</w:t>
      </w:r>
    </w:p>
    <w:p w:rsidR="00011C30" w:rsidRPr="00CC24A9" w:rsidRDefault="001622D9" w:rsidP="00011C30">
      <w:pPr>
        <w:pStyle w:val="3"/>
        <w:shd w:val="clear" w:color="auto" w:fill="FFFFFF"/>
        <w:rPr>
          <w:rFonts w:ascii="Helvetica" w:hAnsi="Helvetica" w:cs="Helvetica"/>
          <w:color w:val="000000"/>
          <w:sz w:val="24"/>
          <w:szCs w:val="24"/>
        </w:rPr>
      </w:pPr>
      <w:r w:rsidRPr="001622D9">
        <w:rPr>
          <w:rPrChange w:id="143" w:author="User" w:date="2016-04-06T02:07:00Z">
            <w:rPr>
              <w:sz w:val="24"/>
            </w:rPr>
          </w:rPrChange>
        </w:rPr>
        <w:fldChar w:fldCharType="begin"/>
      </w:r>
      <w:r w:rsidRPr="001622D9">
        <w:rPr>
          <w:rPrChange w:id="144" w:author="User" w:date="2016-04-06T02:07:00Z">
            <w:rPr>
              <w:sz w:val="24"/>
            </w:rPr>
          </w:rPrChange>
        </w:rPr>
        <w:instrText>HYPERLINK "http://www.taxheaven.gr/acforum/index.php?showtopic=74003" \t "_blank"</w:instrText>
      </w:r>
      <w:r w:rsidRPr="001622D9">
        <w:rPr>
          <w:rPrChange w:id="145" w:author="User" w:date="2016-04-06T02:07:00Z">
            <w:rPr>
              <w:sz w:val="24"/>
            </w:rPr>
          </w:rPrChange>
        </w:rPr>
        <w:fldChar w:fldCharType="separate"/>
      </w:r>
      <w:r w:rsidR="00011C30" w:rsidRPr="00CC24A9">
        <w:rPr>
          <w:rStyle w:val="-"/>
          <w:rFonts w:ascii="Helvetica" w:hAnsi="Helvetica" w:cs="Helvetica"/>
          <w:sz w:val="24"/>
          <w:szCs w:val="24"/>
        </w:rPr>
        <w:t>ΑΦΜ ΥΠΟΥΡΓΕΙΟΥ ΟΙΚΟΝΟΜΙΚΩΝ - Κώδικας βιβλίων και στοιχείων ...</w:t>
      </w:r>
      <w:r w:rsidRPr="001622D9">
        <w:rPr>
          <w:rPrChange w:id="146"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www.taxheaven.gr › ... › Κώδικας βιβλίων και στοιχείων</w:t>
      </w:r>
    </w:p>
    <w:p w:rsidR="00011C30" w:rsidRPr="00CC24A9" w:rsidRDefault="00011C30" w:rsidP="00011C30">
      <w:pPr>
        <w:shd w:val="clear" w:color="auto" w:fill="FFFFFF"/>
        <w:rPr>
          <w:rFonts w:ascii="Helvetica" w:hAnsi="Helvetica" w:cs="Helvetica"/>
          <w:b/>
          <w:color w:val="000000"/>
        </w:rPr>
      </w:pPr>
      <w:r w:rsidRPr="00CC24A9">
        <w:rPr>
          <w:rFonts w:ascii="Helvetica" w:hAnsi="Helvetica" w:cs="Helvetica"/>
          <w:b/>
          <w:color w:val="000000"/>
        </w:rPr>
        <w:t>10 Ιουν 2010 - 6 δημοσιεύσεις - ‎5 συντάκτες</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ΑΦΜ </w:t>
      </w:r>
      <w:r w:rsidRPr="00CC24A9">
        <w:rPr>
          <w:rStyle w:val="a9"/>
          <w:rFonts w:ascii="Helvetica" w:hAnsi="Helvetica" w:cs="Helvetica"/>
          <w:b/>
          <w:color w:val="000000"/>
        </w:rPr>
        <w:t>ΥΠΟΥΡΓΕΙΟΥ ΟΙΚΟΝΟΜΙΚΩΝ</w:t>
      </w:r>
      <w:r w:rsidRPr="00CC24A9">
        <w:rPr>
          <w:rStyle w:val="yiv8912554440"/>
          <w:rFonts w:ascii="Helvetica" w:hAnsi="Helvetica" w:cs="Helvetica"/>
          <w:b/>
          <w:color w:val="000000"/>
        </w:rPr>
        <w:t xml:space="preserve"> - posted in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βιβλίων και στοιχείων ... A/A ΕΠΩΝΥΜΙΑ </w:t>
      </w:r>
      <w:r w:rsidRPr="00CC24A9">
        <w:rPr>
          <w:rStyle w:val="a9"/>
          <w:rFonts w:ascii="Helvetica" w:hAnsi="Helvetica" w:cs="Helvetica"/>
          <w:b/>
          <w:color w:val="000000"/>
        </w:rPr>
        <w:t>ΦΟΡΕΑ</w:t>
      </w:r>
      <w:r w:rsidRPr="00CC24A9">
        <w:rPr>
          <w:rStyle w:val="yiv8912554440"/>
          <w:rFonts w:ascii="Helvetica" w:hAnsi="Helvetica" w:cs="Helvetica"/>
          <w:b/>
          <w:color w:val="000000"/>
        </w:rPr>
        <w:t xml:space="preserve"> ΟΜΑΔΑ </w:t>
      </w:r>
      <w:r w:rsidRPr="00CC24A9">
        <w:rPr>
          <w:rStyle w:val="a9"/>
          <w:rFonts w:ascii="Helvetica" w:hAnsi="Helvetica" w:cs="Helvetica"/>
          <w:b/>
          <w:color w:val="000000"/>
        </w:rPr>
        <w:t>ΦΟΡΕΩΝ</w:t>
      </w:r>
      <w:r w:rsidRPr="00CC24A9">
        <w:rPr>
          <w:rStyle w:val="yiv8912554440"/>
          <w:rFonts w:ascii="Helvetica" w:hAnsi="Helvetica" w:cs="Helvetica"/>
          <w:b/>
          <w:color w:val="000000"/>
        </w:rPr>
        <w:t xml:space="preserve"> ID ΑΦΜ 1 Γ.Ν.Α.</w:t>
      </w:r>
    </w:p>
    <w:p w:rsidR="00011C30" w:rsidRPr="00CC24A9" w:rsidRDefault="001622D9" w:rsidP="00011C30">
      <w:pPr>
        <w:pStyle w:val="3"/>
        <w:shd w:val="clear" w:color="auto" w:fill="FFFFFF"/>
        <w:rPr>
          <w:rFonts w:ascii="Helvetica" w:hAnsi="Helvetica" w:cs="Helvetica"/>
          <w:color w:val="000000"/>
          <w:sz w:val="24"/>
          <w:szCs w:val="24"/>
        </w:rPr>
      </w:pPr>
      <w:r w:rsidRPr="001622D9">
        <w:rPr>
          <w:rPrChange w:id="147" w:author="User" w:date="2016-04-06T02:07:00Z">
            <w:rPr>
              <w:sz w:val="24"/>
            </w:rPr>
          </w:rPrChange>
        </w:rPr>
        <w:fldChar w:fldCharType="begin"/>
      </w:r>
      <w:r w:rsidRPr="001622D9">
        <w:rPr>
          <w:rPrChange w:id="148" w:author="User" w:date="2016-04-06T02:07:00Z">
            <w:rPr>
              <w:sz w:val="24"/>
            </w:rPr>
          </w:rPrChange>
        </w:rPr>
        <w:instrText>HYPERLINK "http://www.taxheaven.gr/laws/circular/view/id/16443" \t "_blank"</w:instrText>
      </w:r>
      <w:r w:rsidRPr="001622D9">
        <w:rPr>
          <w:rPrChange w:id="149" w:author="User" w:date="2016-04-06T02:07:00Z">
            <w:rPr>
              <w:sz w:val="24"/>
            </w:rPr>
          </w:rPrChange>
        </w:rPr>
        <w:fldChar w:fldCharType="separate"/>
      </w:r>
      <w:r w:rsidR="00011C30" w:rsidRPr="00CC24A9">
        <w:rPr>
          <w:rStyle w:val="-"/>
          <w:rFonts w:ascii="Helvetica" w:hAnsi="Helvetica" w:cs="Helvetica"/>
          <w:sz w:val="24"/>
          <w:szCs w:val="24"/>
        </w:rPr>
        <w:t>Κώδικας Ηθικής και Δεοντολογίας - Υπουργείο Οικονομικών</w:t>
      </w:r>
      <w:r w:rsidRPr="001622D9">
        <w:rPr>
          <w:rPrChange w:id="150"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www.taxheaven.gr/laws/circular/view/id/16443</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16 Μαΐ 2013 -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Ηθικής και Δεοντολογίας - </w:t>
      </w:r>
      <w:r w:rsidRPr="00CC24A9">
        <w:rPr>
          <w:rStyle w:val="a9"/>
          <w:rFonts w:ascii="Helvetica" w:hAnsi="Helvetica" w:cs="Helvetica"/>
          <w:b/>
          <w:color w:val="000000"/>
        </w:rPr>
        <w:t>Υπουργείο Οικονομικών</w:t>
      </w:r>
      <w:r w:rsidRPr="00CC24A9">
        <w:rPr>
          <w:rStyle w:val="yiv8912554440"/>
          <w:rFonts w:ascii="Helvetica" w:hAnsi="Helvetica" w:cs="Helvetica"/>
          <w:b/>
          <w:color w:val="000000"/>
        </w:rPr>
        <w:t xml:space="preserve"> ... της φήμης του </w:t>
      </w:r>
      <w:r w:rsidRPr="00CC24A9">
        <w:rPr>
          <w:rStyle w:val="a9"/>
          <w:rFonts w:ascii="Helvetica" w:hAnsi="Helvetica" w:cs="Helvetica"/>
          <w:b/>
          <w:color w:val="000000"/>
        </w:rPr>
        <w:t>Υπουργείου Οικονομικών</w:t>
      </w:r>
      <w:r w:rsidRPr="00CC24A9">
        <w:rPr>
          <w:rStyle w:val="yiv8912554440"/>
          <w:rFonts w:ascii="Helvetica" w:hAnsi="Helvetica" w:cs="Helvetica"/>
          <w:b/>
          <w:color w:val="000000"/>
        </w:rPr>
        <w:t xml:space="preserve">, ως του μοναδικού </w:t>
      </w:r>
      <w:r w:rsidRPr="00CC24A9">
        <w:rPr>
          <w:rStyle w:val="a9"/>
          <w:rFonts w:ascii="Helvetica" w:hAnsi="Helvetica" w:cs="Helvetica"/>
          <w:b/>
          <w:color w:val="000000"/>
        </w:rPr>
        <w:t>φορέα</w:t>
      </w:r>
      <w:r w:rsidRPr="00CC24A9">
        <w:rPr>
          <w:rStyle w:val="yiv8912554440"/>
          <w:rFonts w:ascii="Helvetica" w:hAnsi="Helvetica" w:cs="Helvetica"/>
          <w:b/>
          <w:color w:val="000000"/>
        </w:rPr>
        <w:t xml:space="preserve"> που είναι ...</w:t>
      </w:r>
    </w:p>
    <w:p w:rsidR="00011C30" w:rsidRPr="00CC24A9" w:rsidRDefault="00011C30" w:rsidP="00011C30">
      <w:pPr>
        <w:pStyle w:val="3"/>
        <w:shd w:val="clear" w:color="auto" w:fill="FFFFFF"/>
        <w:rPr>
          <w:rFonts w:ascii="Helvetica" w:hAnsi="Helvetica" w:cs="Helvetica"/>
          <w:color w:val="000000"/>
          <w:sz w:val="24"/>
          <w:szCs w:val="24"/>
        </w:rPr>
      </w:pPr>
      <w:r w:rsidRPr="00CC24A9">
        <w:rPr>
          <w:rStyle w:val="yiv8912554440"/>
          <w:rFonts w:ascii="Helvetica" w:hAnsi="Helvetica" w:cs="Helvetica"/>
          <w:color w:val="000000"/>
          <w:sz w:val="24"/>
          <w:szCs w:val="24"/>
        </w:rPr>
        <w:t>[PDF]</w:t>
      </w:r>
      <w:r w:rsidR="001622D9" w:rsidRPr="001622D9">
        <w:rPr>
          <w:rPrChange w:id="151" w:author="User" w:date="2016-04-06T02:07:00Z">
            <w:rPr>
              <w:sz w:val="24"/>
            </w:rPr>
          </w:rPrChange>
        </w:rPr>
        <w:fldChar w:fldCharType="begin"/>
      </w:r>
      <w:r w:rsidR="001622D9" w:rsidRPr="001622D9">
        <w:rPr>
          <w:rPrChange w:id="152" w:author="User" w:date="2016-04-06T02:07:00Z">
            <w:rPr>
              <w:sz w:val="24"/>
            </w:rPr>
          </w:rPrChange>
        </w:rPr>
        <w:instrText>HYPERLINK "http://www.moh.gov.gr/articles/epitroph-promhtheiwn-ygeias/diagwnismoi/1285-diakhrykseis-diagwnismwn?fdl=5514" \t "_blank"</w:instrText>
      </w:r>
      <w:r w:rsidR="001622D9" w:rsidRPr="001622D9">
        <w:rPr>
          <w:rPrChange w:id="153" w:author="User" w:date="2016-04-06T02:07:00Z">
            <w:rPr>
              <w:sz w:val="24"/>
            </w:rPr>
          </w:rPrChange>
        </w:rPr>
        <w:fldChar w:fldCharType="separate"/>
      </w:r>
      <w:r w:rsidRPr="00CC24A9">
        <w:rPr>
          <w:rStyle w:val="-"/>
          <w:rFonts w:ascii="Helvetica" w:hAnsi="Helvetica" w:cs="Helvetica"/>
          <w:sz w:val="24"/>
          <w:szCs w:val="24"/>
        </w:rPr>
        <w:t>ΚΩΔΙΚΑΣ ΔΕΟΝΤΟΛΟΓΙΑΣ ΔΙΑΔΙΚΑΣΙΑΣ ΔΙΑΓΩΝΙΣΜΩΝ ...</w:t>
      </w:r>
      <w:r w:rsidR="001622D9" w:rsidRPr="001622D9">
        <w:rPr>
          <w:rPrChange w:id="154"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www.moh.gov.gr/articles/epitroph.../1285-diakhrykseis-diagwnismwn?...</w:t>
      </w:r>
    </w:p>
    <w:p w:rsidR="00011C30" w:rsidRPr="00CC24A9" w:rsidRDefault="00011C30" w:rsidP="00011C30">
      <w:pPr>
        <w:shd w:val="clear" w:color="auto" w:fill="FFFFFF"/>
        <w:rPr>
          <w:rFonts w:ascii="Helvetica" w:hAnsi="Helvetica" w:cs="Helvetica"/>
          <w:b/>
          <w:color w:val="000000"/>
        </w:rPr>
      </w:pPr>
      <w:r w:rsidRPr="00CC24A9">
        <w:rPr>
          <w:rStyle w:val="yiv8912554440"/>
          <w:rFonts w:ascii="Helvetica" w:hAnsi="Helvetica" w:cs="Helvetica"/>
          <w:b/>
          <w:color w:val="000000"/>
        </w:rPr>
        <w:t xml:space="preserve">29 Απρ 2013 - ΠΡΟΜΗΘΕΙΩΝ ΤΩΝ </w:t>
      </w:r>
      <w:r w:rsidRPr="00CC24A9">
        <w:rPr>
          <w:rStyle w:val="a9"/>
          <w:rFonts w:ascii="Helvetica" w:hAnsi="Helvetica" w:cs="Helvetica"/>
          <w:b/>
          <w:color w:val="000000"/>
        </w:rPr>
        <w:t>ΦΟΡΕΩΝ ΥΓΕΙΑΣ</w:t>
      </w:r>
      <w:r w:rsidRPr="00CC24A9">
        <w:rPr>
          <w:rStyle w:val="yiv8912554440"/>
          <w:rFonts w:ascii="Helvetica" w:hAnsi="Helvetica" w:cs="Helvetica"/>
          <w:b/>
          <w:color w:val="000000"/>
        </w:rPr>
        <w:t xml:space="preserve">». Έχοντας υπόψη: 1. ... </w:t>
      </w:r>
      <w:r w:rsidRPr="00CC24A9">
        <w:rPr>
          <w:rStyle w:val="a9"/>
          <w:rFonts w:ascii="Helvetica" w:hAnsi="Helvetica" w:cs="Helvetica"/>
          <w:b/>
          <w:color w:val="000000"/>
        </w:rPr>
        <w:t>Υπουργείο</w:t>
      </w:r>
      <w:r w:rsidRPr="00CC24A9">
        <w:rPr>
          <w:rStyle w:val="yiv8912554440"/>
          <w:rFonts w:ascii="Helvetica" w:hAnsi="Helvetica" w:cs="Helvetica"/>
          <w:b/>
          <w:color w:val="000000"/>
        </w:rPr>
        <w:t xml:space="preserve"> Υγείας με οικονομικούς </w:t>
      </w:r>
      <w:r w:rsidRPr="00CC24A9">
        <w:rPr>
          <w:rStyle w:val="a9"/>
          <w:rFonts w:ascii="Helvetica" w:hAnsi="Helvetica" w:cs="Helvetica"/>
          <w:b/>
          <w:color w:val="000000"/>
        </w:rPr>
        <w:t>φορείς</w:t>
      </w:r>
      <w:r w:rsidRPr="00CC24A9">
        <w:rPr>
          <w:rStyle w:val="yiv8912554440"/>
          <w:rFonts w:ascii="Helvetica" w:hAnsi="Helvetica" w:cs="Helvetica"/>
          <w:b/>
          <w:color w:val="000000"/>
        </w:rPr>
        <w:t xml:space="preserve">. Ο παρών </w:t>
      </w:r>
      <w:r w:rsidRPr="00CC24A9">
        <w:rPr>
          <w:rStyle w:val="a9"/>
          <w:rFonts w:ascii="Helvetica" w:hAnsi="Helvetica" w:cs="Helvetica"/>
          <w:b/>
          <w:color w:val="000000"/>
        </w:rPr>
        <w:t>κώδικας</w:t>
      </w:r>
      <w:r w:rsidRPr="00CC24A9">
        <w:rPr>
          <w:rStyle w:val="yiv8912554440"/>
          <w:rFonts w:ascii="Helvetica" w:hAnsi="Helvetica" w:cs="Helvetica"/>
          <w:b/>
          <w:color w:val="000000"/>
        </w:rPr>
        <w:t xml:space="preserve"> Δεοντολογίας είναι ...</w:t>
      </w:r>
    </w:p>
    <w:p w:rsidR="00011C30" w:rsidRPr="00CC24A9" w:rsidRDefault="00011C30" w:rsidP="00011C30">
      <w:pPr>
        <w:pStyle w:val="3"/>
        <w:shd w:val="clear" w:color="auto" w:fill="FFFFFF"/>
        <w:rPr>
          <w:rFonts w:ascii="Helvetica" w:hAnsi="Helvetica" w:cs="Helvetica"/>
          <w:color w:val="000000"/>
          <w:sz w:val="24"/>
          <w:szCs w:val="24"/>
        </w:rPr>
      </w:pPr>
      <w:r w:rsidRPr="00CC24A9">
        <w:rPr>
          <w:rStyle w:val="yiv8912554440"/>
          <w:rFonts w:ascii="Helvetica" w:hAnsi="Helvetica" w:cs="Helvetica"/>
          <w:color w:val="000000"/>
          <w:sz w:val="24"/>
          <w:szCs w:val="24"/>
        </w:rPr>
        <w:t>[PDF]</w:t>
      </w:r>
      <w:r w:rsidR="001622D9" w:rsidRPr="001622D9">
        <w:rPr>
          <w:rPrChange w:id="155" w:author="User" w:date="2016-04-06T02:07:00Z">
            <w:rPr>
              <w:sz w:val="24"/>
            </w:rPr>
          </w:rPrChange>
        </w:rPr>
        <w:fldChar w:fldCharType="begin"/>
      </w:r>
      <w:r w:rsidR="001622D9" w:rsidRPr="001622D9">
        <w:rPr>
          <w:rPrChange w:id="156" w:author="User" w:date="2016-04-06T02:07:00Z">
            <w:rPr>
              <w:sz w:val="24"/>
            </w:rPr>
          </w:rPrChange>
        </w:rPr>
        <w:instrText>HYPERLINK "http://www.dilosoikonomiki.gr/03%20-%20KODIKAS_9-4-08.pdf" \t "_blank"</w:instrText>
      </w:r>
      <w:r w:rsidR="001622D9" w:rsidRPr="001622D9">
        <w:rPr>
          <w:rPrChange w:id="157" w:author="User" w:date="2016-04-06T02:07:00Z">
            <w:rPr>
              <w:sz w:val="24"/>
            </w:rPr>
          </w:rPrChange>
        </w:rPr>
        <w:fldChar w:fldCharType="separate"/>
      </w:r>
      <w:r w:rsidRPr="00CC24A9">
        <w:rPr>
          <w:rStyle w:val="-"/>
          <w:rFonts w:ascii="Helvetica" w:hAnsi="Helvetica" w:cs="Helvetica"/>
          <w:sz w:val="24"/>
          <w:szCs w:val="24"/>
        </w:rPr>
        <w:t>κωδικας καταταξης εσοδων και εξοδων του προϋπολογισμου ...</w:t>
      </w:r>
      <w:r w:rsidR="001622D9" w:rsidRPr="001622D9">
        <w:rPr>
          <w:rPrChange w:id="158"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www.dilos</w:t>
      </w:r>
      <w:r w:rsidRPr="00CC24A9">
        <w:rPr>
          <w:rStyle w:val="HTML0"/>
          <w:rFonts w:ascii="Helvetica" w:hAnsi="Helvetica" w:cs="Helvetica"/>
          <w:b/>
          <w:bCs/>
          <w:color w:val="000000"/>
        </w:rPr>
        <w:t>oikonomiki</w:t>
      </w:r>
      <w:r w:rsidRPr="00CC24A9">
        <w:rPr>
          <w:rStyle w:val="HTML0"/>
          <w:rFonts w:ascii="Helvetica" w:hAnsi="Helvetica" w:cs="Helvetica"/>
          <w:b/>
          <w:color w:val="000000"/>
        </w:rPr>
        <w:t>.gr/03%20-%20</w:t>
      </w:r>
      <w:r w:rsidRPr="00CC24A9">
        <w:rPr>
          <w:rStyle w:val="HTML0"/>
          <w:rFonts w:ascii="Helvetica" w:hAnsi="Helvetica" w:cs="Helvetica"/>
          <w:b/>
          <w:bCs/>
          <w:color w:val="000000"/>
        </w:rPr>
        <w:t>KODIKA</w:t>
      </w:r>
      <w:r w:rsidRPr="00CC24A9">
        <w:rPr>
          <w:rStyle w:val="HTML0"/>
          <w:rFonts w:ascii="Helvetica" w:hAnsi="Helvetica" w:cs="Helvetica"/>
          <w:b/>
          <w:color w:val="000000"/>
        </w:rPr>
        <w:t>S_9-4-08.pdf</w:t>
      </w:r>
    </w:p>
    <w:p w:rsidR="00011C30" w:rsidRPr="00CC24A9" w:rsidRDefault="00011C30" w:rsidP="00011C30">
      <w:pPr>
        <w:shd w:val="clear" w:color="auto" w:fill="FFFFFF"/>
        <w:rPr>
          <w:rFonts w:ascii="Helvetica" w:hAnsi="Helvetica" w:cs="Helvetica"/>
          <w:b/>
          <w:color w:val="000000"/>
        </w:rPr>
      </w:pPr>
      <w:r w:rsidRPr="00CC24A9">
        <w:rPr>
          <w:rStyle w:val="a9"/>
          <w:rFonts w:ascii="Helvetica" w:hAnsi="Helvetica" w:cs="Helvetica"/>
          <w:b/>
          <w:color w:val="000000"/>
        </w:rPr>
        <w:t>ΥΠΟΥΡΓΕΙΟΥ ΟΙΚΟΝΟΜΙΚΩΝ</w:t>
      </w:r>
      <w:r w:rsidRPr="00CC24A9">
        <w:rPr>
          <w:rStyle w:val="yiv8912554440"/>
          <w:rFonts w:ascii="Helvetica" w:hAnsi="Helvetica" w:cs="Helvetica"/>
          <w:b/>
          <w:color w:val="000000"/>
        </w:rPr>
        <w:t xml:space="preserve">. 1. </w:t>
      </w:r>
      <w:r w:rsidRPr="00CC24A9">
        <w:rPr>
          <w:rStyle w:val="a9"/>
          <w:rFonts w:ascii="Helvetica" w:hAnsi="Helvetica" w:cs="Helvetica"/>
          <w:b/>
          <w:color w:val="000000"/>
        </w:rPr>
        <w:t>ΚΩΔΙΚΑΣ</w:t>
      </w:r>
      <w:r w:rsidRPr="00CC24A9">
        <w:rPr>
          <w:rStyle w:val="yiv8912554440"/>
          <w:rFonts w:ascii="Helvetica" w:hAnsi="Helvetica" w:cs="Helvetica"/>
          <w:b/>
          <w:color w:val="000000"/>
        </w:rPr>
        <w:t xml:space="preserve">. ΚΑΤΑΤΑΞΗΣ ΕΣΟΔΩΝ ΚΑΙ ... να συνδεθεί η εκτέλεση του προϋπολογισμού των </w:t>
      </w:r>
      <w:r w:rsidRPr="00CC24A9">
        <w:rPr>
          <w:rStyle w:val="a9"/>
          <w:rFonts w:ascii="Helvetica" w:hAnsi="Helvetica" w:cs="Helvetica"/>
          <w:b/>
          <w:color w:val="000000"/>
        </w:rPr>
        <w:t>φορέων</w:t>
      </w:r>
      <w:r w:rsidRPr="00CC24A9">
        <w:rPr>
          <w:rStyle w:val="yiv8912554440"/>
          <w:rFonts w:ascii="Helvetica" w:hAnsi="Helvetica" w:cs="Helvetica"/>
          <w:b/>
          <w:color w:val="000000"/>
        </w:rPr>
        <w:t xml:space="preserve"> με το εν λόγω Κλαδικό.</w:t>
      </w:r>
    </w:p>
    <w:p w:rsidR="00011C30" w:rsidRPr="00CC24A9" w:rsidRDefault="00011C30" w:rsidP="00011C30">
      <w:pPr>
        <w:pStyle w:val="3"/>
        <w:shd w:val="clear" w:color="auto" w:fill="FFFFFF"/>
        <w:rPr>
          <w:rFonts w:ascii="Helvetica" w:hAnsi="Helvetica" w:cs="Helvetica"/>
          <w:color w:val="000000"/>
          <w:sz w:val="24"/>
          <w:szCs w:val="24"/>
        </w:rPr>
      </w:pPr>
      <w:r w:rsidRPr="00CC24A9">
        <w:rPr>
          <w:rStyle w:val="yiv8912554440"/>
          <w:rFonts w:ascii="Helvetica" w:hAnsi="Helvetica" w:cs="Helvetica"/>
          <w:color w:val="000000"/>
          <w:sz w:val="24"/>
          <w:szCs w:val="24"/>
        </w:rPr>
        <w:t>[DOC]</w:t>
      </w:r>
      <w:r w:rsidR="001622D9" w:rsidRPr="001622D9">
        <w:rPr>
          <w:rPrChange w:id="159" w:author="User" w:date="2016-04-06T02:07:00Z">
            <w:rPr>
              <w:sz w:val="24"/>
            </w:rPr>
          </w:rPrChange>
        </w:rPr>
        <w:fldChar w:fldCharType="begin"/>
      </w:r>
      <w:r w:rsidR="001622D9" w:rsidRPr="001622D9">
        <w:rPr>
          <w:rPrChange w:id="160" w:author="User" w:date="2016-04-06T02:07:00Z">
            <w:rPr>
              <w:sz w:val="24"/>
            </w:rPr>
          </w:rPrChange>
        </w:rPr>
        <w:instrText>HYPERLINK "http://www.gge.gr/09diadsystasis/Documents/Nomoi/N_2362.doc" \t "_blank"</w:instrText>
      </w:r>
      <w:r w:rsidR="001622D9" w:rsidRPr="001622D9">
        <w:rPr>
          <w:rPrChange w:id="161" w:author="User" w:date="2016-04-06T02:07:00Z">
            <w:rPr>
              <w:sz w:val="24"/>
            </w:rPr>
          </w:rPrChange>
        </w:rPr>
        <w:fldChar w:fldCharType="separate"/>
      </w:r>
      <w:r w:rsidRPr="00CC24A9">
        <w:rPr>
          <w:rStyle w:val="-"/>
          <w:rFonts w:ascii="Helvetica" w:hAnsi="Helvetica" w:cs="Helvetica"/>
          <w:sz w:val="24"/>
          <w:szCs w:val="24"/>
        </w:rPr>
        <w:t>N. 2362/95 - Γενική Γραμματεία Εμπορίου</w:t>
      </w:r>
      <w:r w:rsidR="001622D9" w:rsidRPr="001622D9">
        <w:rPr>
          <w:rPrChange w:id="162" w:author="User" w:date="2016-04-06T02:07:00Z">
            <w:rPr>
              <w:sz w:val="24"/>
            </w:rPr>
          </w:rPrChange>
        </w:rPr>
        <w:fldChar w:fldCharType="end"/>
      </w:r>
    </w:p>
    <w:p w:rsidR="00011C30" w:rsidRPr="00CC24A9" w:rsidRDefault="00011C30" w:rsidP="00011C30">
      <w:pPr>
        <w:shd w:val="clear" w:color="auto" w:fill="FFFFFF"/>
        <w:rPr>
          <w:rFonts w:ascii="Helvetica" w:hAnsi="Helvetica" w:cs="Helvetica"/>
          <w:b/>
          <w:color w:val="000000"/>
        </w:rPr>
      </w:pPr>
      <w:r w:rsidRPr="00CC24A9">
        <w:rPr>
          <w:rStyle w:val="HTML0"/>
          <w:rFonts w:ascii="Helvetica" w:hAnsi="Helvetica" w:cs="Helvetica"/>
          <w:b/>
          <w:color w:val="000000"/>
        </w:rPr>
        <w:t>www.gge.gr/09diadsystasis/Documents/Nomoi/N_2362.doc</w:t>
      </w:r>
    </w:p>
    <w:p w:rsidR="00011C30" w:rsidRPr="00CC24A9" w:rsidRDefault="00011C30" w:rsidP="00011C30">
      <w:pPr>
        <w:shd w:val="clear" w:color="auto" w:fill="FFFFFF"/>
        <w:ind w:left="720"/>
        <w:rPr>
          <w:rFonts w:ascii="Helvetica" w:hAnsi="Helvetica" w:cs="Helvetica"/>
          <w:b/>
          <w:color w:val="000000"/>
        </w:rPr>
      </w:pPr>
      <w:r w:rsidRPr="00CC24A9">
        <w:rPr>
          <w:rStyle w:val="yiv8912554440"/>
          <w:rFonts w:ascii="Helvetica" w:hAnsi="Helvetica" w:cs="Helvetica"/>
          <w:b/>
          <w:color w:val="000000"/>
        </w:rPr>
        <w:t xml:space="preserve">Άρθρο 2 Αρμοδιότητες του </w:t>
      </w:r>
      <w:r w:rsidRPr="00CC24A9">
        <w:rPr>
          <w:rStyle w:val="a9"/>
          <w:rFonts w:ascii="Helvetica" w:hAnsi="Helvetica" w:cs="Helvetica"/>
          <w:b/>
          <w:color w:val="000000"/>
        </w:rPr>
        <w:t>Υπουργού Οικονομικών</w:t>
      </w:r>
      <w:r w:rsidRPr="00CC24A9">
        <w:rPr>
          <w:rStyle w:val="yiv8912554440"/>
          <w:rFonts w:ascii="Helvetica" w:hAnsi="Helvetica" w:cs="Helvetica"/>
          <w:b/>
          <w:color w:val="000000"/>
        </w:rPr>
        <w:t xml:space="preserve"> .... Ειδικός </w:t>
      </w:r>
      <w:r w:rsidRPr="00CC24A9">
        <w:rPr>
          <w:rStyle w:val="a9"/>
          <w:rFonts w:ascii="Helvetica" w:hAnsi="Helvetica" w:cs="Helvetica"/>
          <w:b/>
          <w:color w:val="000000"/>
        </w:rPr>
        <w:t>φορέας</w:t>
      </w:r>
      <w:r w:rsidRPr="00CC24A9">
        <w:rPr>
          <w:rStyle w:val="yiv8912554440"/>
          <w:rFonts w:ascii="Helvetica" w:hAnsi="Helvetica" w:cs="Helvetica"/>
          <w:b/>
          <w:color w:val="000000"/>
        </w:rPr>
        <w:t xml:space="preserve"> (υπηρεσία) είναι συγκεκριμένη υπηρεσία της ευρύτερης ως άνω διοικητικής μονάδας. ..... Από της ενάρξεως της κατά τον </w:t>
      </w:r>
      <w:r w:rsidRPr="00CC24A9">
        <w:rPr>
          <w:rStyle w:val="a9"/>
          <w:rFonts w:ascii="Helvetica" w:hAnsi="Helvetica" w:cs="Helvetica"/>
          <w:b/>
          <w:color w:val="000000"/>
        </w:rPr>
        <w:t>Κώδικα</w:t>
      </w:r>
      <w:r w:rsidRPr="00CC24A9">
        <w:rPr>
          <w:rStyle w:val="yiv8912554440"/>
          <w:rFonts w:ascii="Helvetica" w:hAnsi="Helvetica" w:cs="Helvetica"/>
          <w:b/>
          <w:color w:val="000000"/>
        </w:rPr>
        <w:t xml:space="preserve"> Εισπράξεως Δημοσίων Εσόδων διοικητική ...</w:t>
      </w:r>
    </w:p>
    <w:p w:rsidR="00011C30" w:rsidRDefault="001622D9" w:rsidP="00011C30">
      <w:pPr>
        <w:shd w:val="clear" w:color="auto" w:fill="FFFFFF"/>
        <w:ind w:left="720"/>
        <w:rPr>
          <w:rFonts w:asciiTheme="minorHAnsi" w:hAnsiTheme="minorHAnsi" w:cs="Helvetica"/>
          <w:b/>
          <w:color w:val="000000"/>
        </w:rPr>
      </w:pPr>
      <w:r w:rsidRPr="001622D9">
        <w:rPr>
          <w:rFonts w:ascii="Helvetica" w:hAnsi="Helvetica" w:cs="Helvetica"/>
          <w:b/>
          <w:color w:val="000000"/>
        </w:rPr>
        <w:pict>
          <v:rect id="_x0000_i1041" style="width:0;height:1.5pt" o:hralign="center" o:hrstd="t" o:hr="t" fillcolor="#aca899" stroked="f"/>
        </w:pict>
      </w:r>
    </w:p>
    <w:p w:rsidR="00011C30" w:rsidRDefault="00011C30" w:rsidP="00011C30">
      <w:pPr>
        <w:shd w:val="clear" w:color="auto" w:fill="FFFFFF"/>
        <w:rPr>
          <w:rFonts w:ascii="Arial Black" w:hAnsi="Arial Black" w:cs="Helvetica"/>
          <w:color w:val="FF0000"/>
          <w:highlight w:val="yellow"/>
        </w:rPr>
      </w:pPr>
      <w:r w:rsidRPr="00A82508">
        <w:rPr>
          <w:rFonts w:ascii="Arial Black" w:hAnsi="Arial Black" w:cs="Helvetica"/>
          <w:color w:val="FF0000"/>
          <w:highlight w:val="yellow"/>
        </w:rPr>
        <w:t xml:space="preserve">Αναζητήσεις σχετικές με ΥΠΟΥΡΓΕΙΟ ΟΙΚΟΝΟΜΙΚΩΝ </w:t>
      </w:r>
    </w:p>
    <w:p w:rsidR="00011C30" w:rsidRDefault="00011C30" w:rsidP="00011C30">
      <w:pPr>
        <w:shd w:val="clear" w:color="auto" w:fill="FFFFFF"/>
        <w:rPr>
          <w:rFonts w:ascii="Arial Black" w:hAnsi="Arial Black" w:cs="Helvetica"/>
          <w:color w:val="FF0000"/>
        </w:rPr>
      </w:pPr>
      <w:r>
        <w:rPr>
          <w:rFonts w:ascii="Arial Black" w:hAnsi="Arial Black" w:cs="Helvetica"/>
          <w:color w:val="FF0000"/>
          <w:highlight w:val="yellow"/>
        </w:rPr>
        <w:t xml:space="preserve">                         </w:t>
      </w:r>
      <w:r w:rsidRPr="00A82508">
        <w:rPr>
          <w:rFonts w:ascii="Arial Black" w:hAnsi="Arial Black" w:cs="Helvetica"/>
          <w:color w:val="FF0000"/>
          <w:highlight w:val="yellow"/>
        </w:rPr>
        <w:t>ΚΩΔΙΚΑΣ ΦΟΡΕΩΝ</w:t>
      </w:r>
    </w:p>
    <w:p w:rsidR="00011C30" w:rsidRPr="00A82508" w:rsidRDefault="00011C30" w:rsidP="00011C30">
      <w:pPr>
        <w:shd w:val="clear" w:color="auto" w:fill="FFFFFF"/>
        <w:ind w:left="720"/>
        <w:rPr>
          <w:rFonts w:ascii="Helvetica" w:hAnsi="Helvetica" w:cs="Helvetica"/>
          <w:b/>
          <w:color w:val="FF0000"/>
        </w:rPr>
      </w:pPr>
    </w:p>
    <w:p w:rsidR="00011C30" w:rsidRPr="001F7DD9" w:rsidRDefault="001622D9" w:rsidP="00011C30">
      <w:pPr>
        <w:shd w:val="clear" w:color="auto" w:fill="FFFFFF"/>
        <w:rPr>
          <w:rFonts w:ascii="Helvetica" w:hAnsi="Helvetica" w:cs="Helvetica"/>
          <w:b/>
          <w:color w:val="000000"/>
        </w:rPr>
      </w:pPr>
      <w:hyperlink r:id="rId166" w:tgtFrame="_blank" w:history="1">
        <w:r w:rsidR="00011C30" w:rsidRPr="001F7DD9">
          <w:rPr>
            <w:rStyle w:val="-"/>
            <w:rFonts w:ascii="Helvetica" w:eastAsiaTheme="majorEastAsia" w:hAnsi="Helvetica" w:cs="Helvetica"/>
            <w:b/>
          </w:rPr>
          <w:t>φορεις κεντρικης κυβερνησης ποιοι ειναι</w:t>
        </w:r>
      </w:hyperlink>
    </w:p>
    <w:p w:rsidR="00011C30" w:rsidRPr="001F7DD9" w:rsidRDefault="001622D9" w:rsidP="00011C30">
      <w:pPr>
        <w:shd w:val="clear" w:color="auto" w:fill="FFFFFF"/>
        <w:rPr>
          <w:rFonts w:ascii="Helvetica" w:hAnsi="Helvetica" w:cs="Helvetica"/>
          <w:b/>
          <w:color w:val="000000"/>
        </w:rPr>
      </w:pPr>
      <w:hyperlink r:id="rId167" w:tgtFrame="_blank" w:history="1">
        <w:r w:rsidR="00011C30" w:rsidRPr="001F7DD9">
          <w:rPr>
            <w:rStyle w:val="-"/>
            <w:rFonts w:ascii="Helvetica" w:eastAsiaTheme="majorEastAsia" w:hAnsi="Helvetica" w:cs="Helvetica"/>
            <w:b/>
          </w:rPr>
          <w:t>φορεις του δημοσιου πλην κεντρικης κυβερνησης</w:t>
        </w:r>
      </w:hyperlink>
    </w:p>
    <w:p w:rsidR="00011C30" w:rsidRPr="001F7DD9" w:rsidRDefault="001622D9" w:rsidP="00011C30">
      <w:pPr>
        <w:shd w:val="clear" w:color="auto" w:fill="FFFFFF"/>
        <w:rPr>
          <w:rFonts w:ascii="Helvetica" w:hAnsi="Helvetica" w:cs="Helvetica"/>
          <w:b/>
          <w:color w:val="000000"/>
        </w:rPr>
      </w:pPr>
      <w:hyperlink r:id="rId168" w:tgtFrame="_blank" w:history="1">
        <w:r w:rsidR="00011C30" w:rsidRPr="001F7DD9">
          <w:rPr>
            <w:rStyle w:val="-"/>
            <w:rFonts w:ascii="Helvetica" w:eastAsiaTheme="majorEastAsia" w:hAnsi="Helvetica" w:cs="Helvetica"/>
            <w:b/>
          </w:rPr>
          <w:t>μητρωο φορεων γενικης κυβερνησης 2015</w:t>
        </w:r>
      </w:hyperlink>
    </w:p>
    <w:p w:rsidR="00011C30" w:rsidRPr="001F7DD9" w:rsidRDefault="001622D9" w:rsidP="00011C30">
      <w:pPr>
        <w:shd w:val="clear" w:color="auto" w:fill="FFFFFF"/>
        <w:rPr>
          <w:rFonts w:ascii="Helvetica" w:hAnsi="Helvetica" w:cs="Helvetica"/>
          <w:b/>
          <w:color w:val="000000"/>
        </w:rPr>
      </w:pPr>
      <w:hyperlink r:id="rId169" w:tgtFrame="_blank" w:history="1">
        <w:r w:rsidR="00011C30" w:rsidRPr="001F7DD9">
          <w:rPr>
            <w:rStyle w:val="-"/>
            <w:rFonts w:ascii="Helvetica" w:eastAsiaTheme="majorEastAsia" w:hAnsi="Helvetica" w:cs="Helvetica"/>
            <w:b/>
          </w:rPr>
          <w:t>φορεις δημοσιου πλην κεντρικης κυβερνησης ποιοι ειναι</w:t>
        </w:r>
      </w:hyperlink>
    </w:p>
    <w:p w:rsidR="00011C30" w:rsidRPr="001F7DD9" w:rsidRDefault="001622D9" w:rsidP="00011C30">
      <w:pPr>
        <w:shd w:val="clear" w:color="auto" w:fill="FFFFFF"/>
        <w:rPr>
          <w:rFonts w:ascii="Helvetica" w:hAnsi="Helvetica" w:cs="Helvetica"/>
          <w:b/>
          <w:color w:val="000000"/>
        </w:rPr>
      </w:pPr>
      <w:hyperlink r:id="rId170" w:tgtFrame="_blank" w:history="1">
        <w:r w:rsidR="00011C30" w:rsidRPr="001F7DD9">
          <w:rPr>
            <w:rStyle w:val="-"/>
            <w:rFonts w:ascii="Helvetica" w:eastAsiaTheme="majorEastAsia" w:hAnsi="Helvetica" w:cs="Helvetica"/>
            <w:b/>
          </w:rPr>
          <w:t>φορείς κεντρικής κυβέρνησης 2015</w:t>
        </w:r>
      </w:hyperlink>
    </w:p>
    <w:p w:rsidR="00011C30" w:rsidRPr="001F7DD9" w:rsidRDefault="001622D9" w:rsidP="00011C30">
      <w:pPr>
        <w:shd w:val="clear" w:color="auto" w:fill="FFFFFF"/>
        <w:rPr>
          <w:rFonts w:ascii="Helvetica" w:hAnsi="Helvetica" w:cs="Helvetica"/>
          <w:b/>
          <w:color w:val="000000"/>
        </w:rPr>
      </w:pPr>
      <w:hyperlink r:id="rId171" w:tgtFrame="_blank" w:history="1">
        <w:r w:rsidR="00011C30" w:rsidRPr="001F7DD9">
          <w:rPr>
            <w:rStyle w:val="-"/>
            <w:rFonts w:ascii="Helvetica" w:eastAsiaTheme="majorEastAsia" w:hAnsi="Helvetica" w:cs="Helvetica"/>
            <w:b/>
          </w:rPr>
          <w:t>κωδικας καταταξης εσοδων εξοδων νπδδ</w:t>
        </w:r>
      </w:hyperlink>
    </w:p>
    <w:p w:rsidR="00011C30" w:rsidRPr="001F7DD9" w:rsidRDefault="001622D9" w:rsidP="00011C30">
      <w:pPr>
        <w:shd w:val="clear" w:color="auto" w:fill="FFFFFF"/>
        <w:rPr>
          <w:rFonts w:ascii="Helvetica" w:hAnsi="Helvetica" w:cs="Helvetica"/>
          <w:b/>
          <w:color w:val="000000"/>
        </w:rPr>
      </w:pPr>
      <w:hyperlink r:id="rId172" w:tgtFrame="_blank" w:history="1">
        <w:r w:rsidR="00011C30" w:rsidRPr="001F7DD9">
          <w:rPr>
            <w:rStyle w:val="-"/>
            <w:rFonts w:ascii="Helvetica" w:eastAsiaTheme="majorEastAsia" w:hAnsi="Helvetica" w:cs="Helvetica"/>
            <w:b/>
          </w:rPr>
          <w:t>μητρωο υπηρεσιων και φορεων της ελληνικης διοικησης 2015</w:t>
        </w:r>
      </w:hyperlink>
    </w:p>
    <w:p w:rsidR="00011C30" w:rsidRPr="001F7DD9" w:rsidRDefault="00011C30" w:rsidP="00011C30">
      <w:pPr>
        <w:shd w:val="clear" w:color="auto" w:fill="FFFFFF"/>
        <w:rPr>
          <w:rFonts w:ascii="Helvetica" w:hAnsi="Helvetica" w:cs="Helvetica"/>
          <w:b/>
          <w:color w:val="1F497D" w:themeColor="text2"/>
        </w:rPr>
      </w:pPr>
      <w:r w:rsidRPr="001F7DD9">
        <w:rPr>
          <w:rFonts w:ascii="Helvetica" w:hAnsi="Helvetica" w:cs="Helvetica"/>
          <w:b/>
          <w:bCs/>
          <w:color w:val="1F497D" w:themeColor="text2"/>
        </w:rPr>
        <w:t>κεντρικη κυβερνηση</w:t>
      </w:r>
    </w:p>
    <w:p w:rsidR="00011C30" w:rsidRPr="00B10EC4" w:rsidRDefault="00011C30" w:rsidP="00011C30">
      <w:pPr>
        <w:shd w:val="clear" w:color="auto" w:fill="FFFFFF"/>
        <w:rPr>
          <w:rFonts w:ascii="Helvetica" w:hAnsi="Helvetica" w:cs="Helvetica"/>
          <w:b/>
          <w:color w:val="000000"/>
          <w:sz w:val="28"/>
          <w:szCs w:val="28"/>
        </w:rPr>
      </w:pPr>
    </w:p>
    <w:p w:rsidR="00011C30" w:rsidRPr="001F7DD9" w:rsidRDefault="001622D9" w:rsidP="00011C30">
      <w:pPr>
        <w:shd w:val="clear" w:color="auto" w:fill="FFFFFF"/>
        <w:rPr>
          <w:rFonts w:ascii="Helvetica" w:hAnsi="Helvetica" w:cs="Helvetica"/>
          <w:b/>
          <w:color w:val="000000"/>
          <w:sz w:val="28"/>
          <w:szCs w:val="28"/>
        </w:rPr>
      </w:pPr>
      <w:hyperlink r:id="rId173" w:tgtFrame="_blank" w:history="1"/>
      <w:hyperlink r:id="rId174" w:tgtFrame="_blank" w:history="1">
        <w:r w:rsidR="00011C30" w:rsidRPr="001F7DD9">
          <w:rPr>
            <w:rStyle w:val="-"/>
            <w:rFonts w:ascii="Helvetica" w:eastAsiaTheme="majorEastAsia" w:hAnsi="Helvetica" w:cs="Helvetica"/>
            <w:b/>
            <w:sz w:val="28"/>
            <w:szCs w:val="28"/>
          </w:rPr>
          <w:t>http://www.statistics.gr/statistics/-/publication/SEL08/</w:t>
        </w:r>
      </w:hyperlink>
    </w:p>
    <w:p w:rsidR="00011C30" w:rsidRPr="00A82508" w:rsidRDefault="00011C30" w:rsidP="00011C30">
      <w:pPr>
        <w:pStyle w:val="2"/>
        <w:shd w:val="clear" w:color="auto" w:fill="FFFFFF"/>
        <w:rPr>
          <w:rFonts w:ascii="Arial Black" w:hAnsi="Arial Black" w:cs="Helvetica"/>
          <w:i w:val="0"/>
          <w:color w:val="FF0000"/>
        </w:rPr>
      </w:pPr>
      <w:r w:rsidRPr="00A82508">
        <w:rPr>
          <w:rFonts w:ascii="Arial Black" w:hAnsi="Arial Black" w:cs="Helvetica"/>
          <w:i w:val="0"/>
          <w:color w:val="FF0000"/>
          <w:highlight w:val="yellow"/>
        </w:rPr>
        <w:t>Μητρώο Φορέων Γενικής Κυβέρνησης / 2015</w:t>
      </w:r>
      <w:r w:rsidRPr="00A82508">
        <w:rPr>
          <w:rFonts w:ascii="Arial Black" w:hAnsi="Arial Black" w:cs="Helvetica"/>
          <w:i w:val="0"/>
          <w:color w:val="FF0000"/>
        </w:rPr>
        <w:t xml:space="preserve"> </w:t>
      </w:r>
    </w:p>
    <w:p w:rsidR="00011C30" w:rsidRPr="005F6760" w:rsidRDefault="00011C30" w:rsidP="00011C30">
      <w:pPr>
        <w:pStyle w:val="z-"/>
        <w:rPr>
          <w:b/>
          <w:color w:val="00B050"/>
          <w:sz w:val="28"/>
          <w:szCs w:val="28"/>
        </w:rPr>
      </w:pPr>
      <w:r w:rsidRPr="005F6760">
        <w:rPr>
          <w:b/>
          <w:color w:val="00B050"/>
          <w:sz w:val="28"/>
          <w:szCs w:val="28"/>
        </w:rPr>
        <w:t>Αρχή φόρμας</w:t>
      </w:r>
    </w:p>
    <w:p w:rsidR="00011C30" w:rsidRPr="005F6760" w:rsidRDefault="00011C30" w:rsidP="00011C30">
      <w:pPr>
        <w:pStyle w:val="z-0"/>
        <w:rPr>
          <w:b/>
          <w:color w:val="00B050"/>
          <w:sz w:val="28"/>
          <w:szCs w:val="28"/>
        </w:rPr>
      </w:pPr>
      <w:r w:rsidRPr="005F6760">
        <w:rPr>
          <w:b/>
          <w:color w:val="00B050"/>
          <w:sz w:val="28"/>
          <w:szCs w:val="28"/>
        </w:rPr>
        <w:t>Τέλος φόρμας</w:t>
      </w:r>
    </w:p>
    <w:p w:rsidR="00011C30" w:rsidRPr="005F6760" w:rsidRDefault="00011C30" w:rsidP="00011C30">
      <w:pPr>
        <w:pStyle w:val="3"/>
        <w:shd w:val="clear" w:color="auto" w:fill="FFFFFF"/>
        <w:rPr>
          <w:rFonts w:ascii="Helvetica" w:hAnsi="Helvetica" w:cs="Helvetica"/>
          <w:color w:val="00B050"/>
          <w:sz w:val="28"/>
          <w:szCs w:val="28"/>
        </w:rPr>
      </w:pPr>
      <w:r w:rsidRPr="005F6760">
        <w:rPr>
          <w:rFonts w:ascii="Helvetica" w:hAnsi="Helvetica" w:cs="Helvetica"/>
          <w:color w:val="00B050"/>
          <w:sz w:val="28"/>
          <w:szCs w:val="28"/>
        </w:rPr>
        <w:t xml:space="preserve">Δελτίο Τύπου </w:t>
      </w:r>
    </w:p>
    <w:tbl>
      <w:tblPr>
        <w:tblW w:w="0" w:type="auto"/>
        <w:tblCellSpacing w:w="15" w:type="dxa"/>
        <w:tblCellMar>
          <w:top w:w="15" w:type="dxa"/>
          <w:left w:w="15" w:type="dxa"/>
          <w:bottom w:w="15" w:type="dxa"/>
          <w:right w:w="15" w:type="dxa"/>
        </w:tblCellMar>
        <w:tblLook w:val="0000"/>
      </w:tblPr>
      <w:tblGrid>
        <w:gridCol w:w="7661"/>
        <w:gridCol w:w="735"/>
      </w:tblGrid>
      <w:tr w:rsidR="00011C30" w:rsidRPr="001F7DD9" w:rsidTr="001F7DD9">
        <w:trPr>
          <w:tblCellSpacing w:w="15" w:type="dxa"/>
        </w:trPr>
        <w:tc>
          <w:tcPr>
            <w:tcW w:w="0" w:type="auto"/>
            <w:vAlign w:val="center"/>
          </w:tcPr>
          <w:p w:rsidR="00011C30" w:rsidRPr="001F7DD9" w:rsidRDefault="001622D9" w:rsidP="001F7DD9">
            <w:pPr>
              <w:rPr>
                <w:b/>
                <w:sz w:val="28"/>
                <w:szCs w:val="28"/>
              </w:rPr>
            </w:pPr>
            <w:hyperlink r:id="rId175" w:tgtFrame="_blank" w:history="1">
              <w:r w:rsidR="00011C30" w:rsidRPr="001F7DD9">
                <w:rPr>
                  <w:rStyle w:val="-"/>
                  <w:rFonts w:eastAsiaTheme="majorEastAsia"/>
                  <w:b/>
                  <w:sz w:val="28"/>
                  <w:szCs w:val="28"/>
                </w:rPr>
                <w:t xml:space="preserve">Μητρώο Φορέων Γενικής Κυβέρνησης της ΕΛΣΤΑΤ - Ενημέρωση Δεκέμβριος 2014 - Μάρτιος </w:t>
              </w:r>
            </w:hyperlink>
          </w:p>
        </w:tc>
        <w:tc>
          <w:tcPr>
            <w:tcW w:w="0" w:type="auto"/>
            <w:vAlign w:val="center"/>
          </w:tcPr>
          <w:p w:rsidR="00011C30" w:rsidRPr="001F7DD9" w:rsidRDefault="00011C30" w:rsidP="001F7DD9">
            <w:pPr>
              <w:rPr>
                <w:b/>
                <w:sz w:val="28"/>
                <w:szCs w:val="28"/>
              </w:rPr>
            </w:pPr>
            <w:r w:rsidRPr="001F7DD9">
              <w:rPr>
                <w:b/>
                <w:noProof/>
                <w:sz w:val="28"/>
                <w:szCs w:val="28"/>
              </w:rPr>
              <w:drawing>
                <wp:inline distT="0" distB="0" distL="0" distR="0">
                  <wp:extent cx="390525" cy="161925"/>
                  <wp:effectExtent l="19050" t="0" r="9525" b="0"/>
                  <wp:docPr id="179" name="yiv8912554440yui_3_16_0_1_1452875373320_3502" descr="file_typ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02" descr="file_type_pdf"/>
                          <pic:cNvPicPr>
                            <a:picLocks noChangeAspect="1" noChangeArrowheads="1"/>
                          </pic:cNvPicPr>
                        </pic:nvPicPr>
                        <pic:blipFill>
                          <a:blip r:embed="rId176" cstate="print"/>
                          <a:srcRect/>
                          <a:stretch>
                            <a:fillRect/>
                          </a:stretch>
                        </pic:blipFill>
                        <pic:spPr bwMode="auto">
                          <a:xfrm>
                            <a:off x="0" y="0"/>
                            <a:ext cx="390525" cy="161925"/>
                          </a:xfrm>
                          <a:prstGeom prst="rect">
                            <a:avLst/>
                          </a:prstGeom>
                          <a:noFill/>
                          <a:ln w="9525">
                            <a:noFill/>
                            <a:miter lim="800000"/>
                            <a:headEnd/>
                            <a:tailEnd/>
                          </a:ln>
                        </pic:spPr>
                      </pic:pic>
                    </a:graphicData>
                  </a:graphic>
                </wp:inline>
              </w:drawing>
            </w:r>
          </w:p>
        </w:tc>
      </w:tr>
      <w:tr w:rsidR="00011C30" w:rsidRPr="001F7DD9" w:rsidTr="001F7DD9">
        <w:trPr>
          <w:tblCellSpacing w:w="15" w:type="dxa"/>
        </w:trPr>
        <w:tc>
          <w:tcPr>
            <w:tcW w:w="0" w:type="auto"/>
            <w:vAlign w:val="center"/>
          </w:tcPr>
          <w:p w:rsidR="00011C30" w:rsidRPr="001F7DD9" w:rsidRDefault="001622D9" w:rsidP="001F7DD9">
            <w:pPr>
              <w:rPr>
                <w:b/>
                <w:sz w:val="28"/>
                <w:szCs w:val="28"/>
              </w:rPr>
            </w:pPr>
            <w:hyperlink r:id="rId177" w:tgtFrame="_blank" w:history="1">
              <w:r w:rsidR="00011C30" w:rsidRPr="001F7DD9">
                <w:rPr>
                  <w:rStyle w:val="-"/>
                  <w:rFonts w:eastAsiaTheme="majorEastAsia"/>
                  <w:b/>
                  <w:sz w:val="28"/>
                  <w:szCs w:val="28"/>
                </w:rPr>
                <w:t xml:space="preserve">Μητρώο Φορέων Γενικής Κυβέρνησης της ΕΛΣΤΑΤ - Ενημέρωση Ιούνιος-Σεπτέμβριος 2015 </w:t>
              </w:r>
            </w:hyperlink>
          </w:p>
        </w:tc>
        <w:tc>
          <w:tcPr>
            <w:tcW w:w="0" w:type="auto"/>
            <w:vAlign w:val="center"/>
          </w:tcPr>
          <w:p w:rsidR="00011C30" w:rsidRPr="001F7DD9" w:rsidRDefault="00011C30" w:rsidP="001F7DD9">
            <w:pPr>
              <w:rPr>
                <w:b/>
                <w:sz w:val="28"/>
                <w:szCs w:val="28"/>
              </w:rPr>
            </w:pPr>
            <w:r w:rsidRPr="001F7DD9">
              <w:rPr>
                <w:b/>
                <w:noProof/>
                <w:sz w:val="28"/>
                <w:szCs w:val="28"/>
              </w:rPr>
              <w:drawing>
                <wp:inline distT="0" distB="0" distL="0" distR="0">
                  <wp:extent cx="295275" cy="123825"/>
                  <wp:effectExtent l="19050" t="0" r="9525" b="0"/>
                  <wp:docPr id="180" name="yiv8912554440yui_3_16_0_1_1452875373320_3511" descr="file_typ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11" descr="file_type_pdf"/>
                          <pic:cNvPicPr>
                            <a:picLocks noChangeAspect="1" noChangeArrowheads="1"/>
                          </pic:cNvPicPr>
                        </pic:nvPicPr>
                        <pic:blipFill>
                          <a:blip r:embed="rId176"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p>
        </w:tc>
      </w:tr>
    </w:tbl>
    <w:p w:rsidR="00011C30" w:rsidRPr="001F7DD9" w:rsidRDefault="00011C30" w:rsidP="00011C30">
      <w:pPr>
        <w:pStyle w:val="3"/>
        <w:shd w:val="clear" w:color="auto" w:fill="FFFFFF"/>
        <w:rPr>
          <w:rFonts w:ascii="Helvetica" w:hAnsi="Helvetica" w:cs="Helvetica"/>
          <w:color w:val="00B050"/>
          <w:sz w:val="28"/>
          <w:szCs w:val="28"/>
        </w:rPr>
      </w:pPr>
      <w:r w:rsidRPr="001F7DD9">
        <w:rPr>
          <w:rFonts w:ascii="Helvetica" w:hAnsi="Helvetica" w:cs="Helvetica"/>
          <w:color w:val="00B050"/>
          <w:sz w:val="28"/>
          <w:szCs w:val="28"/>
        </w:rPr>
        <w:t xml:space="preserve">Πίνακας </w:t>
      </w:r>
    </w:p>
    <w:p w:rsidR="00011C30" w:rsidRPr="001F7DD9" w:rsidRDefault="001622D9" w:rsidP="00011C30">
      <w:pPr>
        <w:shd w:val="clear" w:color="auto" w:fill="FFFFFF"/>
        <w:rPr>
          <w:rFonts w:ascii="Helvetica" w:hAnsi="Helvetica" w:cs="Helvetica"/>
          <w:b/>
          <w:color w:val="000000"/>
        </w:rPr>
      </w:pPr>
      <w:hyperlink r:id="rId178" w:tgtFrame="_blank" w:history="1">
        <w:r w:rsidR="00011C30" w:rsidRPr="001F7DD9">
          <w:rPr>
            <w:rStyle w:val="-"/>
            <w:rFonts w:ascii="Helvetica" w:eastAsiaTheme="majorEastAsia" w:hAnsi="Helvetica" w:cs="Helvetica"/>
            <w:b/>
          </w:rPr>
          <w:t xml:space="preserve">01. Εξέλιξη της Περιμέτρου της Γενικής Κυβέρνησης, 2008-2015 - Ενημέρωση Μάρτιος </w:t>
        </w:r>
      </w:hyperlink>
      <w:r w:rsidR="00011C30" w:rsidRPr="001F7DD9">
        <w:rPr>
          <w:rFonts w:ascii="Helvetica" w:hAnsi="Helvetica" w:cs="Helvetica"/>
          <w:b/>
          <w:noProof/>
          <w:color w:val="000000"/>
        </w:rPr>
        <w:drawing>
          <wp:inline distT="0" distB="0" distL="0" distR="0">
            <wp:extent cx="295275" cy="123825"/>
            <wp:effectExtent l="19050" t="0" r="9525" b="0"/>
            <wp:docPr id="264" name="yiv8912554440yui_3_16_0_1_1452875373320_3525" descr="file_type_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25" descr="file_type_xls"/>
                    <pic:cNvPicPr>
                      <a:picLocks noChangeAspect="1" noChangeArrowheads="1"/>
                    </pic:cNvPicPr>
                  </pic:nvPicPr>
                  <pic:blipFill>
                    <a:blip r:embed="rId179"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hyperlink r:id="rId180" w:tgtFrame="_blank" w:history="1">
        <w:r w:rsidR="00011C30" w:rsidRPr="001F7DD9">
          <w:rPr>
            <w:rStyle w:val="-"/>
            <w:rFonts w:ascii="Helvetica" w:eastAsiaTheme="majorEastAsia" w:hAnsi="Helvetica" w:cs="Helvetica"/>
            <w:b/>
          </w:rPr>
          <w:t xml:space="preserve">02. Εξέλιξη της Περιμέτρου της Γενικής Κυβέρνησης, 2008-2015 - Ενημέρωση Ιούνιος 2015 </w:t>
        </w:r>
      </w:hyperlink>
      <w:r w:rsidR="00011C30" w:rsidRPr="001F7DD9">
        <w:rPr>
          <w:rFonts w:ascii="Helvetica" w:hAnsi="Helvetica" w:cs="Helvetica"/>
          <w:b/>
          <w:noProof/>
          <w:color w:val="000000"/>
        </w:rPr>
        <w:drawing>
          <wp:inline distT="0" distB="0" distL="0" distR="0">
            <wp:extent cx="295275" cy="123825"/>
            <wp:effectExtent l="19050" t="0" r="9525" b="0"/>
            <wp:docPr id="278" name="yiv8912554440yui_3_16_0_1_1452875373320_3534" descr="file_type_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34" descr="file_type_xls"/>
                    <pic:cNvPicPr>
                      <a:picLocks noChangeAspect="1" noChangeArrowheads="1"/>
                    </pic:cNvPicPr>
                  </pic:nvPicPr>
                  <pic:blipFill>
                    <a:blip r:embed="rId179"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hyperlink r:id="rId181" w:tgtFrame="_blank" w:history="1">
        <w:r w:rsidR="00011C30" w:rsidRPr="001F7DD9">
          <w:rPr>
            <w:rStyle w:val="-"/>
            <w:rFonts w:ascii="Helvetica" w:eastAsiaTheme="majorEastAsia" w:hAnsi="Helvetica" w:cs="Helvetica"/>
            <w:b/>
          </w:rPr>
          <w:t xml:space="preserve">03. Εξέλιξη της Περιμέτρου της Γενικής Κυβέρνησης, 2008-2015 - Ενημέρωση Σεπτέμβριος 2015 </w:t>
        </w:r>
      </w:hyperlink>
      <w:r w:rsidR="00011C30" w:rsidRPr="001F7DD9">
        <w:rPr>
          <w:rFonts w:ascii="Helvetica" w:hAnsi="Helvetica" w:cs="Helvetica"/>
          <w:b/>
          <w:noProof/>
          <w:color w:val="000000"/>
        </w:rPr>
        <w:drawing>
          <wp:inline distT="0" distB="0" distL="0" distR="0">
            <wp:extent cx="295275" cy="123825"/>
            <wp:effectExtent l="19050" t="0" r="9525" b="0"/>
            <wp:docPr id="305" name="yiv8912554440yui_3_16_0_1_1452875373320_3543" descr="file_type_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43" descr="file_type_xls"/>
                    <pic:cNvPicPr>
                      <a:picLocks noChangeAspect="1" noChangeArrowheads="1"/>
                    </pic:cNvPicPr>
                  </pic:nvPicPr>
                  <pic:blipFill>
                    <a:blip r:embed="rId179"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hyperlink r:id="rId182" w:tgtFrame="_blank" w:history="1">
        <w:r w:rsidR="00011C30" w:rsidRPr="001F7DD9">
          <w:rPr>
            <w:rStyle w:val="-"/>
            <w:rFonts w:ascii="Helvetica" w:eastAsiaTheme="majorEastAsia" w:hAnsi="Helvetica" w:cs="Helvetica"/>
            <w:b/>
          </w:rPr>
          <w:t xml:space="preserve">04. Μητρώο Φορέων Γενικής Κυβέρνησης - Ενημέρωση Μάρτιος </w:t>
        </w:r>
      </w:hyperlink>
      <w:r w:rsidR="00011C30" w:rsidRPr="001F7DD9">
        <w:rPr>
          <w:rFonts w:ascii="Helvetica" w:hAnsi="Helvetica" w:cs="Helvetica"/>
          <w:b/>
          <w:noProof/>
          <w:color w:val="000000"/>
        </w:rPr>
        <w:drawing>
          <wp:inline distT="0" distB="0" distL="0" distR="0">
            <wp:extent cx="295275" cy="123825"/>
            <wp:effectExtent l="19050" t="0" r="9525" b="0"/>
            <wp:docPr id="337" name="yiv8912554440yui_3_16_0_1_1452875373320_3552" descr="file_type_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52" descr="file_type_xls"/>
                    <pic:cNvPicPr>
                      <a:picLocks noChangeAspect="1" noChangeArrowheads="1"/>
                    </pic:cNvPicPr>
                  </pic:nvPicPr>
                  <pic:blipFill>
                    <a:blip r:embed="rId179"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hyperlink r:id="rId183" w:tgtFrame="_blank" w:history="1">
        <w:r w:rsidR="00011C30" w:rsidRPr="001F7DD9">
          <w:rPr>
            <w:rStyle w:val="-"/>
            <w:rFonts w:ascii="Helvetica" w:eastAsiaTheme="majorEastAsia" w:hAnsi="Helvetica" w:cs="Helvetica"/>
            <w:b/>
          </w:rPr>
          <w:t xml:space="preserve">05. Μητρώο Φορέων Γενικής Κυβέρνησης - Ενημέρωση Ιούνιος 2015 </w:t>
        </w:r>
      </w:hyperlink>
      <w:r w:rsidR="00011C30" w:rsidRPr="001F7DD9">
        <w:rPr>
          <w:rFonts w:ascii="Helvetica" w:hAnsi="Helvetica" w:cs="Helvetica"/>
          <w:b/>
          <w:noProof/>
          <w:color w:val="000000"/>
        </w:rPr>
        <w:drawing>
          <wp:inline distT="0" distB="0" distL="0" distR="0">
            <wp:extent cx="295275" cy="123825"/>
            <wp:effectExtent l="19050" t="0" r="9525" b="0"/>
            <wp:docPr id="338" name="yiv8912554440yui_3_16_0_1_1452875373320_3561" descr="file_type_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12554440yui_3_16_0_1_1452875373320_3561" descr="file_type_xls"/>
                    <pic:cNvPicPr>
                      <a:picLocks noChangeAspect="1" noChangeArrowheads="1"/>
                    </pic:cNvPicPr>
                  </pic:nvPicPr>
                  <pic:blipFill>
                    <a:blip r:embed="rId179" cstate="print"/>
                    <a:srcRect/>
                    <a:stretch>
                      <a:fillRect/>
                    </a:stretch>
                  </pic:blipFill>
                  <pic:spPr bwMode="auto">
                    <a:xfrm>
                      <a:off x="0" y="0"/>
                      <a:ext cx="295275" cy="123825"/>
                    </a:xfrm>
                    <a:prstGeom prst="rect">
                      <a:avLst/>
                    </a:prstGeom>
                    <a:noFill/>
                    <a:ln w="9525">
                      <a:noFill/>
                      <a:miter lim="800000"/>
                      <a:headEnd/>
                      <a:tailEnd/>
                    </a:ln>
                  </pic:spPr>
                </pic:pic>
              </a:graphicData>
            </a:graphic>
          </wp:inline>
        </w:drawing>
      </w:r>
    </w:p>
    <w:p w:rsidR="00011C30" w:rsidRPr="001F7DD9" w:rsidRDefault="001622D9" w:rsidP="00011C30">
      <w:pPr>
        <w:shd w:val="clear" w:color="auto" w:fill="FFFFFF"/>
        <w:rPr>
          <w:rFonts w:ascii="Helvetica" w:hAnsi="Helvetica" w:cs="Helvetica"/>
          <w:b/>
          <w:color w:val="000000"/>
        </w:rPr>
      </w:pPr>
      <w:hyperlink r:id="rId184" w:tgtFrame="_blank" w:history="1">
        <w:r w:rsidR="00011C30" w:rsidRPr="001F7DD9">
          <w:rPr>
            <w:rStyle w:val="-"/>
            <w:rFonts w:ascii="Helvetica" w:eastAsiaTheme="majorEastAsia" w:hAnsi="Helvetica" w:cs="Helvetica"/>
            <w:b/>
          </w:rPr>
          <w:t xml:space="preserve">06. Μητρώο Φορέων Γενικής Κυβέρνησης - Ενημέρωση Σεπτέμβριος 2015 </w:t>
        </w:r>
      </w:hyperlink>
    </w:p>
    <w:p w:rsidR="00011C30" w:rsidRPr="00CB0793" w:rsidRDefault="00011C30" w:rsidP="00011C30">
      <w:pPr>
        <w:shd w:val="clear" w:color="auto" w:fill="FFFFFF"/>
        <w:rPr>
          <w:rFonts w:asciiTheme="minorHAnsi" w:hAnsiTheme="minorHAnsi" w:cs="Helvetica"/>
          <w:b/>
          <w:color w:val="00B050"/>
          <w:sz w:val="28"/>
          <w:szCs w:val="28"/>
        </w:rPr>
      </w:pPr>
    </w:p>
    <w:p w:rsidR="00011C30" w:rsidRPr="00BD50C2" w:rsidRDefault="00011C30" w:rsidP="00011C30">
      <w:pPr>
        <w:shd w:val="clear" w:color="auto" w:fill="FFFFFF"/>
        <w:rPr>
          <w:rFonts w:ascii="Arial Black" w:hAnsi="Arial Black" w:cs="Helvetica"/>
          <w:b/>
          <w:color w:val="FF0000"/>
          <w:sz w:val="28"/>
          <w:szCs w:val="28"/>
          <w:highlight w:val="yellow"/>
        </w:rPr>
      </w:pPr>
      <w:r w:rsidRPr="00A82508">
        <w:rPr>
          <w:rFonts w:ascii="Arial Black" w:hAnsi="Arial Black" w:cs="Helvetica"/>
          <w:b/>
          <w:color w:val="FF0000"/>
          <w:sz w:val="28"/>
          <w:szCs w:val="28"/>
          <w:highlight w:val="yellow"/>
        </w:rPr>
        <w:t xml:space="preserve">ΑΥΤΑ,  ΕΙΝΑΙ ΣΤΟΙΧΕΙΑ ΚΑΙ ΑΡΙΘΜΟΙ ΚΑΤΑΧΩΡΗΣΗΣ </w:t>
      </w:r>
      <w:r w:rsidRPr="00BD50C2">
        <w:rPr>
          <w:rFonts w:ascii="Arial Black" w:hAnsi="Arial Black" w:cs="Helvetica"/>
          <w:b/>
          <w:color w:val="FF0000"/>
          <w:sz w:val="28"/>
          <w:szCs w:val="28"/>
          <w:highlight w:val="yellow"/>
        </w:rPr>
        <w:t xml:space="preserve">ΤΟΥΣ, ΕΠΙΣΗΣ ΩΣ ΕΤΑΙΡΕΙΩΝ ΣΤΟΝ ΙΔΙΟ  ΚΑΤΑΛΟΓΟ     </w:t>
      </w:r>
    </w:p>
    <w:p w:rsidR="00BD50C2" w:rsidRPr="00BD50C2" w:rsidRDefault="00011C30" w:rsidP="00011C30">
      <w:pPr>
        <w:jc w:val="both"/>
        <w:rPr>
          <w:rFonts w:ascii="Arial Black" w:hAnsi="Arial Black" w:cs="Helvetica"/>
          <w:b/>
          <w:color w:val="FF0000"/>
          <w:sz w:val="32"/>
          <w:szCs w:val="32"/>
          <w:highlight w:val="yellow"/>
        </w:rPr>
      </w:pPr>
      <w:r w:rsidRPr="00BD50C2">
        <w:rPr>
          <w:rFonts w:ascii="Arial Black" w:hAnsi="Arial Black" w:cs="Helvetica"/>
          <w:b/>
          <w:color w:val="FF0000"/>
          <w:sz w:val="40"/>
          <w:szCs w:val="40"/>
          <w:highlight w:val="yellow"/>
          <w:lang w:val="en-US"/>
        </w:rPr>
        <w:t>U</w:t>
      </w:r>
      <w:r w:rsidRPr="00BD50C2">
        <w:rPr>
          <w:rFonts w:ascii="Arial Black" w:hAnsi="Arial Black" w:cs="Helvetica"/>
          <w:b/>
          <w:color w:val="FF0000"/>
          <w:sz w:val="40"/>
          <w:szCs w:val="40"/>
          <w:highlight w:val="yellow"/>
        </w:rPr>
        <w:t xml:space="preserve"> </w:t>
      </w:r>
      <w:r w:rsidRPr="00BD50C2">
        <w:rPr>
          <w:rFonts w:ascii="Arial Black" w:hAnsi="Arial Black" w:cs="Helvetica"/>
          <w:b/>
          <w:color w:val="FF0000"/>
          <w:sz w:val="40"/>
          <w:szCs w:val="40"/>
          <w:highlight w:val="yellow"/>
          <w:lang w:val="en-US"/>
        </w:rPr>
        <w:t>P</w:t>
      </w:r>
      <w:r w:rsidRPr="00BD50C2">
        <w:rPr>
          <w:rFonts w:ascii="Arial Black" w:hAnsi="Arial Black" w:cs="Helvetica"/>
          <w:b/>
          <w:color w:val="FF0000"/>
          <w:sz w:val="40"/>
          <w:szCs w:val="40"/>
          <w:highlight w:val="yellow"/>
        </w:rPr>
        <w:t xml:space="preserve"> </w:t>
      </w:r>
      <w:r w:rsidRPr="00BD50C2">
        <w:rPr>
          <w:rFonts w:ascii="Arial Black" w:hAnsi="Arial Black" w:cs="Helvetica"/>
          <w:b/>
          <w:color w:val="FF0000"/>
          <w:sz w:val="40"/>
          <w:szCs w:val="40"/>
          <w:highlight w:val="yellow"/>
          <w:lang w:val="en-US"/>
        </w:rPr>
        <w:t>I</w:t>
      </w:r>
      <w:r w:rsidRPr="00BD50C2">
        <w:rPr>
          <w:rFonts w:ascii="Arial Black" w:hAnsi="Arial Black" w:cs="Helvetica"/>
          <w:b/>
          <w:color w:val="FF0000"/>
          <w:sz w:val="40"/>
          <w:szCs w:val="40"/>
          <w:highlight w:val="yellow"/>
        </w:rPr>
        <w:t xml:space="preserve"> </w:t>
      </w:r>
      <w:r w:rsidRPr="00BD50C2">
        <w:rPr>
          <w:rFonts w:ascii="Arial Black" w:hAnsi="Arial Black" w:cs="Helvetica"/>
          <w:b/>
          <w:color w:val="FF0000"/>
          <w:sz w:val="40"/>
          <w:szCs w:val="40"/>
          <w:highlight w:val="yellow"/>
          <w:lang w:val="en-US"/>
        </w:rPr>
        <w:t>K</w:t>
      </w:r>
      <w:r w:rsidR="00BD50C2" w:rsidRPr="00BD50C2">
        <w:rPr>
          <w:rFonts w:ascii="Arial Black" w:hAnsi="Arial Black" w:cs="Helvetica"/>
          <w:b/>
          <w:color w:val="FF0000"/>
          <w:sz w:val="40"/>
          <w:szCs w:val="40"/>
          <w:highlight w:val="yellow"/>
        </w:rPr>
        <w:t>/Η.Π.Α.,</w:t>
      </w:r>
      <w:r w:rsidR="00BD50C2" w:rsidRPr="00BD50C2">
        <w:rPr>
          <w:rFonts w:ascii="Arial Black" w:hAnsi="Arial Black" w:cs="Helvetica"/>
          <w:b/>
          <w:color w:val="FF0000"/>
          <w:sz w:val="28"/>
          <w:szCs w:val="28"/>
          <w:highlight w:val="yellow"/>
        </w:rPr>
        <w:t xml:space="preserve"> </w:t>
      </w:r>
      <w:r w:rsidR="00BD50C2" w:rsidRPr="00BD50C2">
        <w:rPr>
          <w:rFonts w:ascii="Arial Black" w:hAnsi="Arial Black" w:cs="Helvetica"/>
          <w:b/>
          <w:color w:val="FF0000"/>
          <w:sz w:val="32"/>
          <w:szCs w:val="32"/>
          <w:highlight w:val="yellow"/>
        </w:rPr>
        <w:t>όπου καταγράφονται</w:t>
      </w:r>
      <w:r w:rsidR="00BD50C2" w:rsidRPr="00BD50C2">
        <w:rPr>
          <w:rFonts w:ascii="Arial Black" w:hAnsi="Arial Black" w:cs="Helvetica"/>
          <w:b/>
          <w:color w:val="FF0000"/>
          <w:sz w:val="40"/>
          <w:szCs w:val="40"/>
          <w:highlight w:val="yellow"/>
        </w:rPr>
        <w:t xml:space="preserve"> όλες </w:t>
      </w:r>
      <w:r w:rsidR="00BD50C2" w:rsidRPr="00BD50C2">
        <w:rPr>
          <w:rFonts w:ascii="Arial Black" w:hAnsi="Arial Black" w:cs="Helvetica"/>
          <w:b/>
          <w:color w:val="FF0000"/>
          <w:sz w:val="32"/>
          <w:szCs w:val="32"/>
          <w:highlight w:val="yellow"/>
        </w:rPr>
        <w:t>οι Εταιρείες, τράπεζες, πρώην κυβερνήσεις</w:t>
      </w:r>
    </w:p>
    <w:p w:rsidR="00011C30" w:rsidRPr="00BD50C2" w:rsidRDefault="00BD50C2" w:rsidP="00011C30">
      <w:pPr>
        <w:jc w:val="both"/>
        <w:rPr>
          <w:rFonts w:ascii="Arial Black" w:hAnsi="Arial Black" w:cs="Helvetica"/>
          <w:b/>
          <w:color w:val="FF0000"/>
          <w:sz w:val="32"/>
          <w:szCs w:val="32"/>
        </w:rPr>
      </w:pPr>
      <w:r w:rsidRPr="00BD50C2">
        <w:rPr>
          <w:rFonts w:ascii="Arial Black" w:hAnsi="Arial Black" w:cs="Helvetica"/>
          <w:b/>
          <w:color w:val="FF0000"/>
          <w:sz w:val="32"/>
          <w:szCs w:val="32"/>
          <w:highlight w:val="yellow"/>
        </w:rPr>
        <w:t>κυρίαρχων κρατών, κ.λ.π.</w:t>
      </w:r>
      <w:r>
        <w:rPr>
          <w:rFonts w:ascii="Arial Black" w:hAnsi="Arial Black" w:cs="Helvetica"/>
          <w:b/>
          <w:color w:val="FF0000"/>
          <w:sz w:val="32"/>
          <w:szCs w:val="32"/>
          <w:highlight w:val="yellow"/>
        </w:rPr>
        <w:t xml:space="preserve"> </w:t>
      </w:r>
      <w:r w:rsidRPr="00BD50C2">
        <w:rPr>
          <w:rFonts w:ascii="Arial Black" w:hAnsi="Arial Black" w:cs="Helvetica"/>
          <w:b/>
          <w:color w:val="FF0000"/>
          <w:sz w:val="32"/>
          <w:szCs w:val="32"/>
          <w:highlight w:val="yellow"/>
        </w:rPr>
        <w:t>ΟΛΟΥ ΤΟΥ ΚΟΣΜΟΥ!</w:t>
      </w:r>
    </w:p>
    <w:p w:rsidR="00011C30" w:rsidRPr="00BD50C2" w:rsidRDefault="00011C30" w:rsidP="00011C30">
      <w:pPr>
        <w:jc w:val="both"/>
        <w:rPr>
          <w:rFonts w:ascii="Arial Black" w:hAnsi="Arial Black" w:cs="Helvetica"/>
          <w:b/>
          <w:color w:val="FF0000"/>
          <w:sz w:val="40"/>
          <w:szCs w:val="40"/>
        </w:rPr>
      </w:pPr>
    </w:p>
    <w:p w:rsidR="00011C30" w:rsidRPr="005F6760" w:rsidRDefault="00011C30" w:rsidP="00011C30">
      <w:pPr>
        <w:jc w:val="both"/>
        <w:rPr>
          <w:rFonts w:ascii="Arial Black" w:hAnsi="Arial Black" w:cs="Helvetica"/>
          <w:b/>
          <w:color w:val="000000" w:themeColor="text1"/>
          <w:sz w:val="32"/>
          <w:szCs w:val="32"/>
        </w:rPr>
      </w:pPr>
      <w:r w:rsidRPr="00302B5E">
        <w:rPr>
          <w:rFonts w:ascii="Arial Black" w:hAnsi="Arial Black" w:cs="Helvetica"/>
          <w:b/>
          <w:color w:val="000000" w:themeColor="text1"/>
          <w:sz w:val="32"/>
          <w:szCs w:val="32"/>
        </w:rPr>
        <w:t>+++ ΔΙΑΒΑΣΤΕ:</w:t>
      </w:r>
    </w:p>
    <w:p w:rsidR="00011C30" w:rsidRPr="005F6760" w:rsidRDefault="00011C30" w:rsidP="00011C30">
      <w:pPr>
        <w:jc w:val="both"/>
        <w:rPr>
          <w:rFonts w:ascii="Arial Black" w:hAnsi="Arial Black" w:cs="Helvetica"/>
          <w:b/>
          <w:color w:val="00B050"/>
          <w:sz w:val="32"/>
          <w:szCs w:val="32"/>
        </w:rPr>
      </w:pPr>
    </w:p>
    <w:p w:rsidR="00011C30" w:rsidRPr="00476325" w:rsidRDefault="00476325" w:rsidP="00011C30">
      <w:pPr>
        <w:jc w:val="both"/>
        <w:rPr>
          <w:rFonts w:ascii="Arial Black" w:hAnsi="Arial Black"/>
          <w:b/>
          <w:color w:val="00B050"/>
          <w:sz w:val="32"/>
          <w:szCs w:val="32"/>
        </w:rPr>
      </w:pPr>
      <w:r>
        <w:rPr>
          <w:rFonts w:ascii="Arial Black" w:hAnsi="Arial Black" w:cs="Helvetica"/>
          <w:b/>
          <w:color w:val="00B050"/>
          <w:sz w:val="32"/>
          <w:szCs w:val="32"/>
        </w:rPr>
        <w:t xml:space="preserve"> </w:t>
      </w:r>
      <w:r w:rsidR="00011C30" w:rsidRPr="00476325">
        <w:rPr>
          <w:rFonts w:ascii="Arial Black" w:hAnsi="Arial Black" w:cs="Helvetica"/>
          <w:b/>
          <w:color w:val="00B050"/>
          <w:sz w:val="32"/>
          <w:szCs w:val="32"/>
        </w:rPr>
        <w:t>++++  ΤΑ ΥΠΟΥΡΓΕΙΑ ΜΑΣ = ΕΤΑΙΡΕΙΕΣ ++++</w:t>
      </w:r>
    </w:p>
    <w:p w:rsidR="00011C30" w:rsidRPr="00B7425A" w:rsidRDefault="001622D9" w:rsidP="00011C30">
      <w:pPr>
        <w:pStyle w:val="1"/>
        <w:rPr>
          <w:sz w:val="24"/>
          <w:szCs w:val="24"/>
        </w:rPr>
      </w:pPr>
      <w:hyperlink r:id="rId185" w:history="1">
        <w:r w:rsidR="00011C30" w:rsidRPr="00B7425A">
          <w:rPr>
            <w:rStyle w:val="-"/>
            <w:rFonts w:eastAsiaTheme="majorEastAsia"/>
            <w:sz w:val="24"/>
            <w:szCs w:val="24"/>
            <w:lang w:val="en-US"/>
          </w:rPr>
          <w:t>https</w:t>
        </w:r>
        <w:r w:rsidR="00011C30" w:rsidRPr="00B7425A">
          <w:rPr>
            <w:rStyle w:val="-"/>
            <w:rFonts w:eastAsiaTheme="majorEastAsia"/>
            <w:sz w:val="24"/>
            <w:szCs w:val="24"/>
          </w:rPr>
          <w:t>://</w:t>
        </w:r>
        <w:r w:rsidR="00011C30" w:rsidRPr="00B7425A">
          <w:rPr>
            <w:rStyle w:val="-"/>
            <w:rFonts w:eastAsiaTheme="majorEastAsia"/>
            <w:sz w:val="24"/>
            <w:szCs w:val="24"/>
            <w:lang w:val="en-US"/>
          </w:rPr>
          <w:t>www</w:t>
        </w:r>
        <w:r w:rsidR="00011C30" w:rsidRPr="00B7425A">
          <w:rPr>
            <w:rStyle w:val="-"/>
            <w:rFonts w:eastAsiaTheme="majorEastAsia"/>
            <w:sz w:val="24"/>
            <w:szCs w:val="24"/>
          </w:rPr>
          <w:t>.</w:t>
        </w:r>
        <w:r w:rsidR="00011C30" w:rsidRPr="00B7425A">
          <w:rPr>
            <w:rStyle w:val="-"/>
            <w:rFonts w:eastAsiaTheme="majorEastAsia"/>
            <w:sz w:val="24"/>
            <w:szCs w:val="24"/>
            <w:lang w:val="en-US"/>
          </w:rPr>
          <w:t>upik</w:t>
        </w:r>
        <w:r w:rsidR="00011C30" w:rsidRPr="00B7425A">
          <w:rPr>
            <w:rStyle w:val="-"/>
            <w:rFonts w:eastAsiaTheme="majorEastAsia"/>
            <w:sz w:val="24"/>
            <w:szCs w:val="24"/>
          </w:rPr>
          <w:t>.</w:t>
        </w:r>
        <w:r w:rsidR="00011C30" w:rsidRPr="00B7425A">
          <w:rPr>
            <w:rStyle w:val="-"/>
            <w:rFonts w:eastAsiaTheme="majorEastAsia"/>
            <w:sz w:val="24"/>
            <w:szCs w:val="24"/>
            <w:lang w:val="en-US"/>
          </w:rPr>
          <w:t>de</w:t>
        </w:r>
        <w:r w:rsidR="00011C30" w:rsidRPr="00B7425A">
          <w:rPr>
            <w:rStyle w:val="-"/>
            <w:rFonts w:eastAsiaTheme="majorEastAsia"/>
            <w:sz w:val="24"/>
            <w:szCs w:val="24"/>
          </w:rPr>
          <w:t>/</w:t>
        </w:r>
        <w:r w:rsidR="00011C30" w:rsidRPr="00B7425A">
          <w:rPr>
            <w:rStyle w:val="-"/>
            <w:rFonts w:eastAsiaTheme="majorEastAsia"/>
            <w:sz w:val="24"/>
            <w:szCs w:val="24"/>
            <w:lang w:val="en-US"/>
          </w:rPr>
          <w:t>d</w:t>
        </w:r>
        <w:r w:rsidR="00011C30" w:rsidRPr="00B7425A">
          <w:rPr>
            <w:rStyle w:val="-"/>
            <w:rFonts w:eastAsiaTheme="majorEastAsia"/>
            <w:sz w:val="24"/>
            <w:szCs w:val="24"/>
          </w:rPr>
          <w:t>5</w:t>
        </w:r>
        <w:r w:rsidR="00011C30" w:rsidRPr="00B7425A">
          <w:rPr>
            <w:rStyle w:val="-"/>
            <w:rFonts w:eastAsiaTheme="majorEastAsia"/>
            <w:sz w:val="24"/>
            <w:szCs w:val="24"/>
            <w:lang w:val="en-US"/>
          </w:rPr>
          <w:t>f</w:t>
        </w:r>
        <w:r w:rsidR="00011C30" w:rsidRPr="00B7425A">
          <w:rPr>
            <w:rStyle w:val="-"/>
            <w:rFonts w:eastAsiaTheme="majorEastAsia"/>
            <w:sz w:val="24"/>
            <w:szCs w:val="24"/>
          </w:rPr>
          <w:t>72907379</w:t>
        </w:r>
        <w:r w:rsidR="00011C30" w:rsidRPr="00B7425A">
          <w:rPr>
            <w:rStyle w:val="-"/>
            <w:rFonts w:eastAsiaTheme="majorEastAsia"/>
            <w:sz w:val="24"/>
            <w:szCs w:val="24"/>
            <w:lang w:val="en-US"/>
          </w:rPr>
          <w:t>bcf</w:t>
        </w:r>
        <w:r w:rsidR="00011C30" w:rsidRPr="00B7425A">
          <w:rPr>
            <w:rStyle w:val="-"/>
            <w:rFonts w:eastAsiaTheme="majorEastAsia"/>
            <w:sz w:val="24"/>
            <w:szCs w:val="24"/>
          </w:rPr>
          <w:t>661</w:t>
        </w:r>
        <w:r w:rsidR="00011C30" w:rsidRPr="00B7425A">
          <w:rPr>
            <w:rStyle w:val="-"/>
            <w:rFonts w:eastAsiaTheme="majorEastAsia"/>
            <w:sz w:val="24"/>
            <w:szCs w:val="24"/>
            <w:lang w:val="en-US"/>
          </w:rPr>
          <w:t>ec</w:t>
        </w:r>
        <w:r w:rsidR="00011C30" w:rsidRPr="00B7425A">
          <w:rPr>
            <w:rStyle w:val="-"/>
            <w:rFonts w:eastAsiaTheme="majorEastAsia"/>
            <w:sz w:val="24"/>
            <w:szCs w:val="24"/>
          </w:rPr>
          <w:t>34738</w:t>
        </w:r>
        <w:r w:rsidR="00011C30" w:rsidRPr="00B7425A">
          <w:rPr>
            <w:rStyle w:val="-"/>
            <w:rFonts w:eastAsiaTheme="majorEastAsia"/>
            <w:sz w:val="24"/>
            <w:szCs w:val="24"/>
            <w:lang w:val="en-US"/>
          </w:rPr>
          <w:t>a</w:t>
        </w:r>
        <w:r w:rsidR="00011C30" w:rsidRPr="00B7425A">
          <w:rPr>
            <w:rStyle w:val="-"/>
            <w:rFonts w:eastAsiaTheme="majorEastAsia"/>
            <w:sz w:val="24"/>
            <w:szCs w:val="24"/>
          </w:rPr>
          <w:t>4473</w:t>
        </w:r>
        <w:r w:rsidR="00011C30" w:rsidRPr="00B7425A">
          <w:rPr>
            <w:rStyle w:val="-"/>
            <w:rFonts w:eastAsiaTheme="majorEastAsia"/>
            <w:sz w:val="24"/>
            <w:szCs w:val="24"/>
            <w:lang w:val="en-US"/>
          </w:rPr>
          <w:t>c</w:t>
        </w:r>
        <w:r w:rsidR="00011C30" w:rsidRPr="00B7425A">
          <w:rPr>
            <w:rStyle w:val="-"/>
            <w:rFonts w:eastAsiaTheme="majorEastAsia"/>
            <w:sz w:val="24"/>
            <w:szCs w:val="24"/>
          </w:rPr>
          <w:t>63/</w:t>
        </w:r>
        <w:r w:rsidR="00011C30" w:rsidRPr="00B7425A">
          <w:rPr>
            <w:rStyle w:val="-"/>
            <w:rFonts w:eastAsiaTheme="majorEastAsia"/>
            <w:sz w:val="24"/>
            <w:szCs w:val="24"/>
            <w:lang w:val="en-US"/>
          </w:rPr>
          <w:t>en</w:t>
        </w:r>
        <w:r w:rsidR="00011C30" w:rsidRPr="00B7425A">
          <w:rPr>
            <w:rStyle w:val="-"/>
            <w:rFonts w:eastAsiaTheme="majorEastAsia"/>
            <w:sz w:val="24"/>
            <w:szCs w:val="24"/>
          </w:rPr>
          <w:t>/</w:t>
        </w:r>
        <w:r w:rsidR="00011C30" w:rsidRPr="00B7425A">
          <w:rPr>
            <w:rStyle w:val="-"/>
            <w:rFonts w:eastAsiaTheme="majorEastAsia"/>
            <w:sz w:val="24"/>
            <w:szCs w:val="24"/>
            <w:lang w:val="en-US"/>
          </w:rPr>
          <w:t>en</w:t>
        </w:r>
        <w:r w:rsidR="00011C30" w:rsidRPr="00B7425A">
          <w:rPr>
            <w:rStyle w:val="-"/>
            <w:rFonts w:eastAsiaTheme="majorEastAsia"/>
            <w:sz w:val="24"/>
            <w:szCs w:val="24"/>
          </w:rPr>
          <w:t>/</w:t>
        </w:r>
        <w:r w:rsidR="00011C30" w:rsidRPr="00B7425A">
          <w:rPr>
            <w:rStyle w:val="-"/>
            <w:rFonts w:eastAsiaTheme="majorEastAsia"/>
            <w:sz w:val="24"/>
            <w:szCs w:val="24"/>
            <w:lang w:val="en-US"/>
          </w:rPr>
          <w:t>upik</w:t>
        </w:r>
        <w:r w:rsidR="00011C30" w:rsidRPr="00B7425A">
          <w:rPr>
            <w:rStyle w:val="-"/>
            <w:rFonts w:eastAsiaTheme="majorEastAsia"/>
            <w:sz w:val="24"/>
            <w:szCs w:val="24"/>
          </w:rPr>
          <w:t>_</w:t>
        </w:r>
        <w:r w:rsidR="00011C30" w:rsidRPr="00B7425A">
          <w:rPr>
            <w:rStyle w:val="-"/>
            <w:rFonts w:eastAsiaTheme="majorEastAsia"/>
            <w:sz w:val="24"/>
            <w:szCs w:val="24"/>
            <w:lang w:val="en-US"/>
          </w:rPr>
          <w:t>suche</w:t>
        </w:r>
        <w:r w:rsidR="00011C30" w:rsidRPr="00B7425A">
          <w:rPr>
            <w:rStyle w:val="-"/>
            <w:rFonts w:eastAsiaTheme="majorEastAsia"/>
            <w:sz w:val="24"/>
            <w:szCs w:val="24"/>
          </w:rPr>
          <w:t>.</w:t>
        </w:r>
        <w:r w:rsidR="00011C30" w:rsidRPr="00B7425A">
          <w:rPr>
            <w:rStyle w:val="-"/>
            <w:rFonts w:eastAsiaTheme="majorEastAsia"/>
            <w:sz w:val="24"/>
            <w:szCs w:val="24"/>
            <w:lang w:val="en-US"/>
          </w:rPr>
          <w:t>cgi</w:t>
        </w:r>
        <w:r w:rsidR="00011C30" w:rsidRPr="00B7425A">
          <w:rPr>
            <w:rStyle w:val="-"/>
            <w:rFonts w:eastAsiaTheme="majorEastAsia"/>
            <w:sz w:val="24"/>
            <w:szCs w:val="24"/>
          </w:rPr>
          <w:t>?</w:t>
        </w:r>
        <w:r w:rsidR="00011C30" w:rsidRPr="00B7425A">
          <w:rPr>
            <w:rStyle w:val="-"/>
            <w:rFonts w:eastAsiaTheme="majorEastAsia"/>
            <w:sz w:val="24"/>
            <w:szCs w:val="24"/>
            <w:lang w:val="en-US"/>
          </w:rPr>
          <w:t>advanced</w:t>
        </w:r>
        <w:r w:rsidR="00011C30" w:rsidRPr="00B7425A">
          <w:rPr>
            <w:rStyle w:val="-"/>
            <w:rFonts w:eastAsiaTheme="majorEastAsia"/>
            <w:sz w:val="24"/>
            <w:szCs w:val="24"/>
          </w:rPr>
          <w:t>=1&amp;</w:t>
        </w:r>
        <w:r w:rsidR="00011C30" w:rsidRPr="00B7425A">
          <w:rPr>
            <w:rStyle w:val="-"/>
            <w:rFonts w:eastAsiaTheme="majorEastAsia"/>
            <w:sz w:val="24"/>
            <w:szCs w:val="24"/>
            <w:lang w:val="en-US"/>
          </w:rPr>
          <w:t>fromEupdate</w:t>
        </w:r>
        <w:r w:rsidR="00011C30" w:rsidRPr="00B7425A">
          <w:rPr>
            <w:rStyle w:val="-"/>
            <w:rFonts w:eastAsiaTheme="majorEastAsia"/>
            <w:sz w:val="24"/>
            <w:szCs w:val="24"/>
          </w:rPr>
          <w:t>=&amp;</w:t>
        </w:r>
        <w:r w:rsidR="00011C30" w:rsidRPr="00B7425A">
          <w:rPr>
            <w:rStyle w:val="-"/>
            <w:rFonts w:eastAsiaTheme="majorEastAsia"/>
            <w:sz w:val="24"/>
            <w:szCs w:val="24"/>
            <w:lang w:val="en-US"/>
          </w:rPr>
          <w:t>BUSNAME</w:t>
        </w:r>
        <w:r w:rsidR="00011C30" w:rsidRPr="00B7425A">
          <w:rPr>
            <w:rStyle w:val="-"/>
            <w:rFonts w:eastAsiaTheme="majorEastAsia"/>
            <w:sz w:val="24"/>
            <w:szCs w:val="24"/>
          </w:rPr>
          <w:t>=</w:t>
        </w:r>
        <w:r w:rsidR="00011C30" w:rsidRPr="00B7425A">
          <w:rPr>
            <w:rStyle w:val="-"/>
            <w:rFonts w:eastAsiaTheme="majorEastAsia"/>
            <w:sz w:val="24"/>
            <w:szCs w:val="24"/>
            <w:lang w:val="en-US"/>
          </w:rPr>
          <w:t>MINISTRY</w:t>
        </w:r>
        <w:r w:rsidR="00011C30" w:rsidRPr="00B7425A">
          <w:rPr>
            <w:rStyle w:val="-"/>
            <w:rFonts w:eastAsiaTheme="majorEastAsia"/>
            <w:sz w:val="24"/>
            <w:szCs w:val="24"/>
          </w:rPr>
          <w:t>+</w:t>
        </w:r>
        <w:r w:rsidR="00011C30" w:rsidRPr="00B7425A">
          <w:rPr>
            <w:rStyle w:val="-"/>
            <w:rFonts w:eastAsiaTheme="majorEastAsia"/>
            <w:sz w:val="24"/>
            <w:szCs w:val="24"/>
            <w:lang w:val="en-US"/>
          </w:rPr>
          <w:t>OF</w:t>
        </w:r>
        <w:r w:rsidR="00011C30" w:rsidRPr="00B7425A">
          <w:rPr>
            <w:rStyle w:val="-"/>
            <w:rFonts w:eastAsiaTheme="majorEastAsia"/>
            <w:sz w:val="24"/>
            <w:szCs w:val="24"/>
          </w:rPr>
          <w:t>+</w:t>
        </w:r>
        <w:r w:rsidR="00011C30" w:rsidRPr="00B7425A">
          <w:rPr>
            <w:rStyle w:val="-"/>
            <w:rFonts w:eastAsiaTheme="majorEastAsia"/>
            <w:sz w:val="24"/>
            <w:szCs w:val="24"/>
            <w:lang w:val="en-US"/>
          </w:rPr>
          <w:t>FOREGN</w:t>
        </w:r>
        <w:r w:rsidR="00011C30" w:rsidRPr="00B7425A">
          <w:rPr>
            <w:rStyle w:val="-"/>
            <w:rFonts w:eastAsiaTheme="majorEastAsia"/>
            <w:sz w:val="24"/>
            <w:szCs w:val="24"/>
          </w:rPr>
          <w:t>+</w:t>
        </w:r>
        <w:r w:rsidR="00011C30" w:rsidRPr="00B7425A">
          <w:rPr>
            <w:rStyle w:val="-"/>
            <w:rFonts w:eastAsiaTheme="majorEastAsia"/>
            <w:sz w:val="24"/>
            <w:szCs w:val="24"/>
            <w:lang w:val="en-US"/>
          </w:rPr>
          <w:t>AFFAIRS</w:t>
        </w:r>
        <w:r w:rsidR="00011C30" w:rsidRPr="00B7425A">
          <w:rPr>
            <w:rStyle w:val="-"/>
            <w:rFonts w:eastAsiaTheme="majorEastAsia"/>
            <w:sz w:val="24"/>
            <w:szCs w:val="24"/>
          </w:rPr>
          <w:t>&amp;</w:t>
        </w:r>
        <w:r w:rsidR="00011C30" w:rsidRPr="00B7425A">
          <w:rPr>
            <w:rStyle w:val="-"/>
            <w:rFonts w:eastAsiaTheme="majorEastAsia"/>
            <w:sz w:val="24"/>
            <w:szCs w:val="24"/>
            <w:lang w:val="en-US"/>
          </w:rPr>
          <w:t>PHYSADDR</w:t>
        </w:r>
        <w:r w:rsidR="00011C30" w:rsidRPr="00B7425A">
          <w:rPr>
            <w:rStyle w:val="-"/>
            <w:rFonts w:eastAsiaTheme="majorEastAsia"/>
            <w:sz w:val="24"/>
            <w:szCs w:val="24"/>
          </w:rPr>
          <w:t>=&amp;</w:t>
        </w:r>
        <w:r w:rsidR="00011C30" w:rsidRPr="00B7425A">
          <w:rPr>
            <w:rStyle w:val="-"/>
            <w:rFonts w:eastAsiaTheme="majorEastAsia"/>
            <w:sz w:val="24"/>
            <w:szCs w:val="24"/>
            <w:lang w:val="en-US"/>
          </w:rPr>
          <w:t>POST</w:t>
        </w:r>
        <w:r w:rsidR="00011C30" w:rsidRPr="00B7425A">
          <w:rPr>
            <w:rStyle w:val="-"/>
            <w:rFonts w:eastAsiaTheme="majorEastAsia"/>
            <w:sz w:val="24"/>
            <w:szCs w:val="24"/>
          </w:rPr>
          <w:t>_</w:t>
        </w:r>
        <w:r w:rsidR="00011C30" w:rsidRPr="00B7425A">
          <w:rPr>
            <w:rStyle w:val="-"/>
            <w:rFonts w:eastAsiaTheme="majorEastAsia"/>
            <w:sz w:val="24"/>
            <w:szCs w:val="24"/>
            <w:lang w:val="en-US"/>
          </w:rPr>
          <w:t>CODE</w:t>
        </w:r>
        <w:r w:rsidR="00011C30" w:rsidRPr="00B7425A">
          <w:rPr>
            <w:rStyle w:val="-"/>
            <w:rFonts w:eastAsiaTheme="majorEastAsia"/>
            <w:sz w:val="24"/>
            <w:szCs w:val="24"/>
          </w:rPr>
          <w:t>=&amp;</w:t>
        </w:r>
        <w:r w:rsidR="00011C30" w:rsidRPr="00B7425A">
          <w:rPr>
            <w:rStyle w:val="-"/>
            <w:rFonts w:eastAsiaTheme="majorEastAsia"/>
            <w:sz w:val="24"/>
            <w:szCs w:val="24"/>
            <w:lang w:val="en-US"/>
          </w:rPr>
          <w:t>CITY</w:t>
        </w:r>
        <w:r w:rsidR="00011C30" w:rsidRPr="00B7425A">
          <w:rPr>
            <w:rStyle w:val="-"/>
            <w:rFonts w:eastAsiaTheme="majorEastAsia"/>
            <w:sz w:val="24"/>
            <w:szCs w:val="24"/>
          </w:rPr>
          <w:t>=</w:t>
        </w:r>
        <w:r w:rsidR="00011C30" w:rsidRPr="00B7425A">
          <w:rPr>
            <w:rStyle w:val="-"/>
            <w:rFonts w:eastAsiaTheme="majorEastAsia"/>
            <w:sz w:val="24"/>
            <w:szCs w:val="24"/>
            <w:lang w:val="en-US"/>
          </w:rPr>
          <w:t>ATHENS</w:t>
        </w:r>
        <w:r w:rsidR="00011C30" w:rsidRPr="00B7425A">
          <w:rPr>
            <w:rStyle w:val="-"/>
            <w:rFonts w:eastAsiaTheme="majorEastAsia"/>
            <w:sz w:val="24"/>
            <w:szCs w:val="24"/>
          </w:rPr>
          <w:t>&amp;</w:t>
        </w:r>
        <w:r w:rsidR="00011C30" w:rsidRPr="00B7425A">
          <w:rPr>
            <w:rStyle w:val="-"/>
            <w:rFonts w:eastAsiaTheme="majorEastAsia"/>
            <w:sz w:val="24"/>
            <w:szCs w:val="24"/>
            <w:lang w:val="en-US"/>
          </w:rPr>
          <w:t>PRIM</w:t>
        </w:r>
        <w:r w:rsidR="00011C30" w:rsidRPr="00B7425A">
          <w:rPr>
            <w:rStyle w:val="-"/>
            <w:rFonts w:eastAsiaTheme="majorEastAsia"/>
            <w:sz w:val="24"/>
            <w:szCs w:val="24"/>
          </w:rPr>
          <w:t>_</w:t>
        </w:r>
        <w:r w:rsidR="00011C30" w:rsidRPr="00B7425A">
          <w:rPr>
            <w:rStyle w:val="-"/>
            <w:rFonts w:eastAsiaTheme="majorEastAsia"/>
            <w:sz w:val="24"/>
            <w:szCs w:val="24"/>
            <w:lang w:val="en-US"/>
          </w:rPr>
          <w:t>GEO</w:t>
        </w:r>
        <w:r w:rsidR="00011C30" w:rsidRPr="00B7425A">
          <w:rPr>
            <w:rStyle w:val="-"/>
            <w:rFonts w:eastAsiaTheme="majorEastAsia"/>
            <w:sz w:val="24"/>
            <w:szCs w:val="24"/>
          </w:rPr>
          <w:t>_</w:t>
        </w:r>
        <w:r w:rsidR="00011C30" w:rsidRPr="00B7425A">
          <w:rPr>
            <w:rStyle w:val="-"/>
            <w:rFonts w:eastAsiaTheme="majorEastAsia"/>
            <w:sz w:val="24"/>
            <w:szCs w:val="24"/>
            <w:lang w:val="en-US"/>
          </w:rPr>
          <w:t>AREA</w:t>
        </w:r>
        <w:r w:rsidR="00011C30" w:rsidRPr="00B7425A">
          <w:rPr>
            <w:rStyle w:val="-"/>
            <w:rFonts w:eastAsiaTheme="majorEastAsia"/>
            <w:sz w:val="24"/>
            <w:szCs w:val="24"/>
          </w:rPr>
          <w:t>=</w:t>
        </w:r>
        <w:r w:rsidR="00011C30" w:rsidRPr="00B7425A">
          <w:rPr>
            <w:rStyle w:val="-"/>
            <w:rFonts w:eastAsiaTheme="majorEastAsia"/>
            <w:sz w:val="24"/>
            <w:szCs w:val="24"/>
            <w:lang w:val="en-US"/>
          </w:rPr>
          <w:t>AL</w:t>
        </w:r>
        <w:r w:rsidR="00011C30" w:rsidRPr="00B7425A">
          <w:rPr>
            <w:rStyle w:val="-"/>
            <w:rFonts w:eastAsiaTheme="majorEastAsia"/>
            <w:sz w:val="24"/>
            <w:szCs w:val="24"/>
          </w:rPr>
          <w:t>&amp;</w:t>
        </w:r>
        <w:r w:rsidR="00011C30" w:rsidRPr="00B7425A">
          <w:rPr>
            <w:rStyle w:val="-"/>
            <w:rFonts w:eastAsiaTheme="majorEastAsia"/>
            <w:sz w:val="24"/>
            <w:szCs w:val="24"/>
            <w:lang w:val="en-US"/>
          </w:rPr>
          <w:t>PRIM</w:t>
        </w:r>
        <w:r w:rsidR="00011C30" w:rsidRPr="00B7425A">
          <w:rPr>
            <w:rStyle w:val="-"/>
            <w:rFonts w:eastAsiaTheme="majorEastAsia"/>
            <w:sz w:val="24"/>
            <w:szCs w:val="24"/>
          </w:rPr>
          <w:t>_</w:t>
        </w:r>
        <w:r w:rsidR="00011C30" w:rsidRPr="00B7425A">
          <w:rPr>
            <w:rStyle w:val="-"/>
            <w:rFonts w:eastAsiaTheme="majorEastAsia"/>
            <w:sz w:val="24"/>
            <w:szCs w:val="24"/>
            <w:lang w:val="en-US"/>
          </w:rPr>
          <w:t>GEO</w:t>
        </w:r>
        <w:r w:rsidR="00011C30" w:rsidRPr="00B7425A">
          <w:rPr>
            <w:rStyle w:val="-"/>
            <w:rFonts w:eastAsiaTheme="majorEastAsia"/>
            <w:sz w:val="24"/>
            <w:szCs w:val="24"/>
          </w:rPr>
          <w:t>_</w:t>
        </w:r>
        <w:r w:rsidR="00011C30" w:rsidRPr="00B7425A">
          <w:rPr>
            <w:rStyle w:val="-"/>
            <w:rFonts w:eastAsiaTheme="majorEastAsia"/>
            <w:sz w:val="24"/>
            <w:szCs w:val="24"/>
            <w:lang w:val="en-US"/>
          </w:rPr>
          <w:t>AREA</w:t>
        </w:r>
        <w:r w:rsidR="00011C30" w:rsidRPr="00B7425A">
          <w:rPr>
            <w:rStyle w:val="-"/>
            <w:rFonts w:eastAsiaTheme="majorEastAsia"/>
            <w:sz w:val="24"/>
            <w:szCs w:val="24"/>
          </w:rPr>
          <w:t>_</w:t>
        </w:r>
        <w:r w:rsidR="00011C30" w:rsidRPr="00B7425A">
          <w:rPr>
            <w:rStyle w:val="-"/>
            <w:rFonts w:eastAsiaTheme="majorEastAsia"/>
            <w:sz w:val="24"/>
            <w:szCs w:val="24"/>
            <w:lang w:val="en-US"/>
          </w:rPr>
          <w:t>KAN</w:t>
        </w:r>
        <w:r w:rsidR="00011C30" w:rsidRPr="00B7425A">
          <w:rPr>
            <w:rStyle w:val="-"/>
            <w:rFonts w:eastAsiaTheme="majorEastAsia"/>
            <w:sz w:val="24"/>
            <w:szCs w:val="24"/>
          </w:rPr>
          <w:t>=</w:t>
        </w:r>
        <w:r w:rsidR="00011C30" w:rsidRPr="00B7425A">
          <w:rPr>
            <w:rStyle w:val="-"/>
            <w:rFonts w:eastAsiaTheme="majorEastAsia"/>
            <w:sz w:val="24"/>
            <w:szCs w:val="24"/>
            <w:lang w:val="en-US"/>
          </w:rPr>
          <w:t>AB</w:t>
        </w:r>
        <w:r w:rsidR="00011C30" w:rsidRPr="00B7425A">
          <w:rPr>
            <w:rStyle w:val="-"/>
            <w:rFonts w:eastAsiaTheme="majorEastAsia"/>
            <w:sz w:val="24"/>
            <w:szCs w:val="24"/>
          </w:rPr>
          <w:t>&amp;</w:t>
        </w:r>
        <w:r w:rsidR="00011C30" w:rsidRPr="00B7425A">
          <w:rPr>
            <w:rStyle w:val="-"/>
            <w:rFonts w:eastAsiaTheme="majorEastAsia"/>
            <w:sz w:val="24"/>
            <w:szCs w:val="24"/>
            <w:lang w:val="en-US"/>
          </w:rPr>
          <w:t>CTRY</w:t>
        </w:r>
        <w:r w:rsidR="00011C30" w:rsidRPr="00B7425A">
          <w:rPr>
            <w:rStyle w:val="-"/>
            <w:rFonts w:eastAsiaTheme="majorEastAsia"/>
            <w:sz w:val="24"/>
            <w:szCs w:val="24"/>
          </w:rPr>
          <w:t>_</w:t>
        </w:r>
        <w:r w:rsidR="00011C30" w:rsidRPr="00B7425A">
          <w:rPr>
            <w:rStyle w:val="-"/>
            <w:rFonts w:eastAsiaTheme="majorEastAsia"/>
            <w:sz w:val="24"/>
            <w:szCs w:val="24"/>
            <w:lang w:val="en-US"/>
          </w:rPr>
          <w:t>CD</w:t>
        </w:r>
        <w:r w:rsidR="00011C30" w:rsidRPr="00B7425A">
          <w:rPr>
            <w:rStyle w:val="-"/>
            <w:rFonts w:eastAsiaTheme="majorEastAsia"/>
            <w:sz w:val="24"/>
            <w:szCs w:val="24"/>
          </w:rPr>
          <w:t>=</w:t>
        </w:r>
        <w:r w:rsidR="00011C30" w:rsidRPr="00B7425A">
          <w:rPr>
            <w:rStyle w:val="-"/>
            <w:rFonts w:eastAsiaTheme="majorEastAsia"/>
            <w:sz w:val="24"/>
            <w:szCs w:val="24"/>
            <w:lang w:val="en-US"/>
          </w:rPr>
          <w:t>GR</w:t>
        </w:r>
        <w:r w:rsidR="00011C30" w:rsidRPr="00B7425A">
          <w:rPr>
            <w:rStyle w:val="-"/>
            <w:rFonts w:eastAsiaTheme="majorEastAsia"/>
            <w:sz w:val="24"/>
            <w:szCs w:val="24"/>
          </w:rPr>
          <w:t>&amp;</w:t>
        </w:r>
        <w:r w:rsidR="00011C30" w:rsidRPr="00B7425A">
          <w:rPr>
            <w:rStyle w:val="-"/>
            <w:rFonts w:eastAsiaTheme="majorEastAsia"/>
            <w:sz w:val="24"/>
            <w:szCs w:val="24"/>
            <w:lang w:val="en-US"/>
          </w:rPr>
          <w:t>advanced</w:t>
        </w:r>
        <w:r w:rsidR="00011C30" w:rsidRPr="00B7425A">
          <w:rPr>
            <w:rStyle w:val="-"/>
            <w:rFonts w:eastAsiaTheme="majorEastAsia"/>
            <w:sz w:val="24"/>
            <w:szCs w:val="24"/>
          </w:rPr>
          <w:t>=</w:t>
        </w:r>
        <w:r w:rsidR="00011C30" w:rsidRPr="00B7425A">
          <w:rPr>
            <w:rStyle w:val="-"/>
            <w:rFonts w:eastAsiaTheme="majorEastAsia"/>
            <w:sz w:val="24"/>
            <w:szCs w:val="24"/>
            <w:lang w:val="en-US"/>
          </w:rPr>
          <w:t>Find</w:t>
        </w:r>
      </w:hyperlink>
    </w:p>
    <w:p w:rsidR="00011C30" w:rsidRPr="00B7425A" w:rsidRDefault="00011C30" w:rsidP="00011C30">
      <w:pPr>
        <w:pStyle w:val="1"/>
        <w:rPr>
          <w:highlight w:val="yellow"/>
          <w:lang w:val="en-US"/>
        </w:rPr>
      </w:pPr>
      <w:r w:rsidRPr="00B7425A">
        <w:rPr>
          <w:highlight w:val="yellow"/>
          <w:lang w:val="en-US"/>
        </w:rPr>
        <w:t>UPIK®-Search hit list</w:t>
      </w:r>
    </w:p>
    <w:p w:rsidR="00011C30" w:rsidRPr="00B7425A" w:rsidRDefault="00011C30" w:rsidP="00011C30">
      <w:pPr>
        <w:pStyle w:val="2"/>
        <w:rPr>
          <w:highlight w:val="yellow"/>
          <w:lang w:val="en-US"/>
        </w:rPr>
      </w:pPr>
      <w:r w:rsidRPr="00B7425A">
        <w:rPr>
          <w:highlight w:val="yellow"/>
          <w:lang w:val="en-US"/>
        </w:rPr>
        <w:lastRenderedPageBreak/>
        <w:t>To access the detailed information, you have to click on the company name.</w:t>
      </w:r>
    </w:p>
    <w:tbl>
      <w:tblPr>
        <w:tblW w:w="0" w:type="auto"/>
        <w:tblCellSpacing w:w="15" w:type="dxa"/>
        <w:tblCellMar>
          <w:top w:w="15" w:type="dxa"/>
          <w:left w:w="15" w:type="dxa"/>
          <w:bottom w:w="15" w:type="dxa"/>
          <w:right w:w="15" w:type="dxa"/>
        </w:tblCellMar>
        <w:tblLook w:val="04A0"/>
      </w:tblPr>
      <w:tblGrid>
        <w:gridCol w:w="236"/>
        <w:gridCol w:w="3806"/>
        <w:gridCol w:w="1921"/>
        <w:gridCol w:w="1491"/>
        <w:gridCol w:w="942"/>
      </w:tblGrid>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86" w:history="1">
              <w:r w:rsidR="00011C30" w:rsidRPr="00B7425A">
                <w:rPr>
                  <w:rStyle w:val="-"/>
                  <w:rFonts w:eastAsiaTheme="majorEastAsia"/>
                  <w:b/>
                  <w:highlight w:val="yellow"/>
                  <w:lang w:val="en-US"/>
                </w:rPr>
                <w:t>MINISTRY OF FINANCE</w:t>
              </w:r>
            </w:hyperlink>
            <w:r w:rsidR="00011C30" w:rsidRPr="00B7425A">
              <w:rPr>
                <w:b/>
                <w:lang w:val="en-US"/>
              </w:rPr>
              <w:t>=</w:t>
            </w:r>
          </w:p>
          <w:p w:rsidR="00011C30" w:rsidRPr="00B7425A" w:rsidRDefault="00011C30" w:rsidP="001F7DD9">
            <w:pPr>
              <w:rPr>
                <w:b/>
                <w:color w:val="FF0000"/>
                <w:highlight w:val="yellow"/>
                <w:lang w:val="en-US"/>
              </w:rPr>
            </w:pPr>
            <w:r w:rsidRPr="00B7425A">
              <w:rPr>
                <w:b/>
                <w:color w:val="FF0000"/>
              </w:rPr>
              <w:t>ΥΠΟΥΡΓΕΙΟ</w:t>
            </w:r>
            <w:r w:rsidRPr="00B7425A">
              <w:rPr>
                <w:b/>
                <w:color w:val="FF0000"/>
                <w:lang w:val="en-US"/>
              </w:rPr>
              <w:t xml:space="preserve"> </w:t>
            </w:r>
            <w:r w:rsidRPr="00B7425A">
              <w:rPr>
                <w:b/>
                <w:color w:val="FF0000"/>
              </w:rPr>
              <w:t>ΟΙΚΟΝΟΜΙΚΩΝ</w:t>
            </w:r>
          </w:p>
        </w:tc>
        <w:tc>
          <w:tcPr>
            <w:tcW w:w="0" w:type="auto"/>
            <w:vAlign w:val="center"/>
            <w:hideMark/>
          </w:tcPr>
          <w:p w:rsidR="00011C30" w:rsidRPr="00B7425A" w:rsidRDefault="00011C30" w:rsidP="001F7DD9">
            <w:pPr>
              <w:rPr>
                <w:b/>
                <w:highlight w:val="yellow"/>
              </w:rPr>
            </w:pPr>
            <w:r w:rsidRPr="00B7425A">
              <w:rPr>
                <w:b/>
                <w:highlight w:val="yellow"/>
              </w:rPr>
              <w:t>10 Kar. Servias</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highlight w:val="yellow"/>
              </w:rPr>
            </w:pPr>
            <w:hyperlink r:id="rId187" w:history="1">
              <w:r w:rsidR="00011C30" w:rsidRPr="00B7425A">
                <w:rPr>
                  <w:rStyle w:val="-"/>
                  <w:rFonts w:eastAsiaTheme="majorEastAsia"/>
                  <w:b/>
                  <w:highlight w:val="yellow"/>
                </w:rPr>
                <w:t>MINISTRY OF FOREIGN AFFAIRS</w:t>
              </w:r>
            </w:hyperlink>
          </w:p>
        </w:tc>
        <w:tc>
          <w:tcPr>
            <w:tcW w:w="0" w:type="auto"/>
            <w:vAlign w:val="center"/>
            <w:hideMark/>
          </w:tcPr>
          <w:p w:rsidR="00011C30" w:rsidRPr="00B7425A" w:rsidRDefault="00011C30" w:rsidP="001F7DD9">
            <w:pPr>
              <w:rPr>
                <w:b/>
                <w:highlight w:val="yellow"/>
              </w:rPr>
            </w:pPr>
            <w:r w:rsidRPr="00B7425A">
              <w:rPr>
                <w:b/>
                <w:highlight w:val="yellow"/>
              </w:rPr>
              <w:t>1 Akadimias</w:t>
            </w:r>
          </w:p>
        </w:tc>
        <w:tc>
          <w:tcPr>
            <w:tcW w:w="0" w:type="auto"/>
            <w:vAlign w:val="center"/>
            <w:hideMark/>
          </w:tcPr>
          <w:p w:rsidR="00011C30" w:rsidRPr="00B7425A" w:rsidRDefault="00011C30" w:rsidP="001F7DD9">
            <w:pPr>
              <w:rPr>
                <w:b/>
              </w:rPr>
            </w:pPr>
            <w:r w:rsidRPr="00B7425A">
              <w:rPr>
                <w:b/>
              </w:rPr>
              <w:t>Branch</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88" w:history="1">
              <w:r w:rsidR="00011C30" w:rsidRPr="00B7425A">
                <w:rPr>
                  <w:rStyle w:val="-"/>
                  <w:rFonts w:eastAsiaTheme="majorEastAsia"/>
                  <w:b/>
                  <w:highlight w:val="yellow"/>
                  <w:lang w:val="en-US"/>
                </w:rPr>
                <w:t>MINISTRY OF FOREIGN AFFAIRS</w:t>
              </w:r>
            </w:hyperlink>
            <w:r w:rsidR="00011C30" w:rsidRPr="00B7425A">
              <w:rPr>
                <w:b/>
                <w:lang w:val="en-US"/>
              </w:rPr>
              <w:t>=</w:t>
            </w:r>
          </w:p>
          <w:p w:rsidR="00011C30" w:rsidRPr="00B7425A" w:rsidRDefault="00011C30" w:rsidP="001F7DD9">
            <w:pPr>
              <w:rPr>
                <w:b/>
                <w:color w:val="FF0000"/>
                <w:lang w:val="en-US"/>
              </w:rPr>
            </w:pPr>
            <w:r w:rsidRPr="00B7425A">
              <w:rPr>
                <w:b/>
                <w:color w:val="FF0000"/>
              </w:rPr>
              <w:t>ΥΠΟΥΡΓΕΙΟ</w:t>
            </w:r>
            <w:r w:rsidRPr="00B7425A">
              <w:rPr>
                <w:b/>
                <w:color w:val="FF0000"/>
                <w:lang w:val="en-US"/>
              </w:rPr>
              <w:t xml:space="preserve"> </w:t>
            </w:r>
            <w:r w:rsidRPr="00B7425A">
              <w:rPr>
                <w:b/>
                <w:color w:val="FF0000"/>
              </w:rPr>
              <w:t>ΕΞΩΤΕΡΙΚΩΝ</w:t>
            </w:r>
          </w:p>
          <w:p w:rsidR="00011C30" w:rsidRPr="00B7425A" w:rsidRDefault="00011C30" w:rsidP="001F7DD9">
            <w:pPr>
              <w:rPr>
                <w:b/>
                <w:color w:val="FF0000"/>
                <w:highlight w:val="yellow"/>
                <w:lang w:val="en-US"/>
              </w:rPr>
            </w:pPr>
          </w:p>
        </w:tc>
        <w:tc>
          <w:tcPr>
            <w:tcW w:w="0" w:type="auto"/>
            <w:vAlign w:val="center"/>
            <w:hideMark/>
          </w:tcPr>
          <w:p w:rsidR="00011C30" w:rsidRPr="00B7425A" w:rsidRDefault="00011C30" w:rsidP="001F7DD9">
            <w:pPr>
              <w:rPr>
                <w:b/>
                <w:highlight w:val="yellow"/>
              </w:rPr>
            </w:pPr>
            <w:r w:rsidRPr="00B7425A">
              <w:rPr>
                <w:b/>
                <w:highlight w:val="yellow"/>
              </w:rPr>
              <w:t>1 Vas. Sofias</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color w:val="FF0000"/>
                <w:lang w:val="en-US"/>
              </w:rPr>
            </w:pPr>
            <w:r w:rsidRPr="00B7425A">
              <w:rPr>
                <w:b/>
              </w:rPr>
              <w:fldChar w:fldCharType="begin"/>
            </w:r>
            <w:r w:rsidRPr="001622D9">
              <w:rPr>
                <w:b/>
                <w:lang w:val="en-US"/>
                <w:rPrChange w:id="163" w:author="User" w:date="2016-04-06T02:07:00Z">
                  <w:rPr/>
                </w:rPrChange>
              </w:rPr>
              <w:instrText>HYPERLINK "https://www.upik.de/d5f72907379bcf661ec34738a4473c63/en/en/upik_datensatz.cgi?id=4"</w:instrText>
            </w:r>
            <w:r w:rsidRPr="00B7425A">
              <w:rPr>
                <w:b/>
              </w:rPr>
              <w:fldChar w:fldCharType="separate"/>
            </w:r>
            <w:r w:rsidR="00011C30" w:rsidRPr="00B7425A">
              <w:rPr>
                <w:rStyle w:val="-"/>
                <w:rFonts w:eastAsiaTheme="majorEastAsia"/>
                <w:b/>
                <w:highlight w:val="yellow"/>
                <w:lang w:val="en-US"/>
              </w:rPr>
              <w:t>MINISTRY OF CULTURE EDUCATION &amp; RELIGIOUS AFFAIRS</w:t>
            </w:r>
            <w:r w:rsidRPr="00B7425A">
              <w:rPr>
                <w:b/>
              </w:rPr>
              <w:fldChar w:fldCharType="end"/>
            </w:r>
            <w:r w:rsidR="00011C30" w:rsidRPr="00B7425A">
              <w:rPr>
                <w:b/>
                <w:lang w:val="en-US"/>
              </w:rPr>
              <w:t>=</w:t>
            </w:r>
            <w:r w:rsidR="00011C30" w:rsidRPr="00B7425A">
              <w:rPr>
                <w:b/>
                <w:color w:val="FF0000"/>
                <w:lang w:val="en-US"/>
              </w:rPr>
              <w:t xml:space="preserve"> </w:t>
            </w:r>
            <w:r w:rsidR="00011C30" w:rsidRPr="00B7425A">
              <w:rPr>
                <w:b/>
                <w:color w:val="FF0000"/>
              </w:rPr>
              <w:t>ΥΠΟΥΡΓΕΙΟ</w:t>
            </w:r>
            <w:r w:rsidR="00011C30" w:rsidRPr="00B7425A">
              <w:rPr>
                <w:b/>
                <w:color w:val="FF0000"/>
                <w:lang w:val="en-US"/>
              </w:rPr>
              <w:t xml:space="preserve"> </w:t>
            </w:r>
          </w:p>
          <w:p w:rsidR="00011C30" w:rsidRPr="00B7425A" w:rsidRDefault="00011C30" w:rsidP="001F7DD9">
            <w:pPr>
              <w:rPr>
                <w:b/>
                <w:color w:val="FF0000"/>
              </w:rPr>
            </w:pPr>
            <w:r w:rsidRPr="00B7425A">
              <w:rPr>
                <w:b/>
                <w:color w:val="FF0000"/>
              </w:rPr>
              <w:t>ΠΟΛΙΤΙΣΜΟΥ, ΠΑΙΔΕΙΑΣ &amp;</w:t>
            </w:r>
          </w:p>
          <w:p w:rsidR="00011C30" w:rsidRPr="00B7425A" w:rsidRDefault="00011C30" w:rsidP="001F7DD9">
            <w:pPr>
              <w:rPr>
                <w:b/>
                <w:highlight w:val="yellow"/>
              </w:rPr>
            </w:pPr>
            <w:r w:rsidRPr="00B7425A">
              <w:rPr>
                <w:b/>
                <w:color w:val="FF0000"/>
              </w:rPr>
              <w:t>ΘΡΗΣΚΕΥΜΑΤΩΝ</w:t>
            </w:r>
          </w:p>
        </w:tc>
        <w:tc>
          <w:tcPr>
            <w:tcW w:w="0" w:type="auto"/>
            <w:vAlign w:val="center"/>
            <w:hideMark/>
          </w:tcPr>
          <w:p w:rsidR="00011C30" w:rsidRPr="00B7425A" w:rsidRDefault="00011C30" w:rsidP="001F7DD9">
            <w:pPr>
              <w:rPr>
                <w:b/>
                <w:highlight w:val="yellow"/>
              </w:rPr>
            </w:pPr>
            <w:r w:rsidRPr="00B7425A">
              <w:rPr>
                <w:b/>
                <w:highlight w:val="yellow"/>
              </w:rPr>
              <w:t>20-22 Bouboulinas</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89" w:history="1">
              <w:r w:rsidR="00011C30" w:rsidRPr="00B7425A">
                <w:rPr>
                  <w:rStyle w:val="-"/>
                  <w:rFonts w:eastAsiaTheme="majorEastAsia"/>
                  <w:b/>
                  <w:highlight w:val="yellow"/>
                  <w:lang w:val="en-US"/>
                </w:rPr>
                <w:t>MINISTRY OF TRANSPORTATION &amp; COMMUNICATION</w:t>
              </w:r>
            </w:hyperlink>
            <w:r w:rsidR="00011C30" w:rsidRPr="00B7425A">
              <w:rPr>
                <w:b/>
                <w:lang w:val="en-US"/>
              </w:rPr>
              <w:t>=</w:t>
            </w:r>
          </w:p>
          <w:p w:rsidR="00011C30" w:rsidRPr="00B7425A" w:rsidRDefault="00011C30" w:rsidP="001F7DD9">
            <w:pPr>
              <w:rPr>
                <w:b/>
                <w:color w:val="FF0000"/>
                <w:lang w:val="en-US"/>
              </w:rPr>
            </w:pPr>
            <w:r w:rsidRPr="00B7425A">
              <w:rPr>
                <w:b/>
                <w:color w:val="FF0000"/>
              </w:rPr>
              <w:t>ΥΠΟΥΡΓΕΙΟ</w:t>
            </w:r>
            <w:r w:rsidRPr="00B7425A">
              <w:rPr>
                <w:b/>
                <w:color w:val="FF0000"/>
                <w:lang w:val="en-US"/>
              </w:rPr>
              <w:t xml:space="preserve"> </w:t>
            </w:r>
            <w:r w:rsidRPr="00B7425A">
              <w:rPr>
                <w:b/>
                <w:color w:val="FF0000"/>
              </w:rPr>
              <w:t>ΜΕΤΑΦΟΡΩΝ</w:t>
            </w:r>
          </w:p>
          <w:p w:rsidR="00011C30" w:rsidRPr="00B7425A" w:rsidRDefault="00011C30" w:rsidP="001F7DD9">
            <w:pPr>
              <w:rPr>
                <w:b/>
                <w:color w:val="FF0000"/>
              </w:rPr>
            </w:pPr>
            <w:r w:rsidRPr="00B7425A">
              <w:rPr>
                <w:b/>
                <w:color w:val="FF0000"/>
              </w:rPr>
              <w:t>&amp;ΔΙΚΤΥΩΝ</w:t>
            </w:r>
          </w:p>
          <w:p w:rsidR="00011C30" w:rsidRPr="00B7425A" w:rsidRDefault="00011C30" w:rsidP="001F7DD9">
            <w:pPr>
              <w:rPr>
                <w:b/>
                <w:highlight w:val="yellow"/>
              </w:rPr>
            </w:pPr>
          </w:p>
        </w:tc>
        <w:tc>
          <w:tcPr>
            <w:tcW w:w="0" w:type="auto"/>
            <w:vAlign w:val="center"/>
            <w:hideMark/>
          </w:tcPr>
          <w:p w:rsidR="00011C30" w:rsidRPr="00B7425A" w:rsidRDefault="00011C30" w:rsidP="001F7DD9">
            <w:pPr>
              <w:rPr>
                <w:b/>
                <w:highlight w:val="yellow"/>
              </w:rPr>
            </w:pPr>
            <w:r w:rsidRPr="00B7425A">
              <w:rPr>
                <w:b/>
                <w:highlight w:val="yellow"/>
              </w:rPr>
              <w:t>2 Anastasseos</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90" w:history="1">
              <w:r w:rsidR="00011C30" w:rsidRPr="00B7425A">
                <w:rPr>
                  <w:rStyle w:val="-"/>
                  <w:rFonts w:eastAsiaTheme="majorEastAsia"/>
                  <w:b/>
                  <w:highlight w:val="yellow"/>
                  <w:lang w:val="en-US"/>
                </w:rPr>
                <w:t>MINISTRY OF TOURISM DEVELOPMENT</w:t>
              </w:r>
            </w:hyperlink>
            <w:r w:rsidR="00011C30" w:rsidRPr="00B7425A">
              <w:rPr>
                <w:b/>
                <w:lang w:val="en-US"/>
              </w:rPr>
              <w:t>=</w:t>
            </w:r>
          </w:p>
          <w:p w:rsidR="00011C30" w:rsidRPr="00B7425A" w:rsidRDefault="00011C30" w:rsidP="001F7DD9">
            <w:pPr>
              <w:rPr>
                <w:b/>
                <w:color w:val="FF0000"/>
                <w:lang w:val="en-US"/>
              </w:rPr>
            </w:pPr>
            <w:r w:rsidRPr="00B7425A">
              <w:rPr>
                <w:b/>
                <w:color w:val="FF0000"/>
              </w:rPr>
              <w:t>ΥΠΟΥΡΓΕΙΟ</w:t>
            </w:r>
            <w:r w:rsidRPr="00B7425A">
              <w:rPr>
                <w:b/>
                <w:color w:val="FF0000"/>
                <w:lang w:val="en-US"/>
              </w:rPr>
              <w:t xml:space="preserve"> </w:t>
            </w:r>
            <w:r w:rsidRPr="00B7425A">
              <w:rPr>
                <w:b/>
                <w:color w:val="FF0000"/>
              </w:rPr>
              <w:t>ΤΟΥΡΙΣΜΟΥ</w:t>
            </w:r>
          </w:p>
          <w:p w:rsidR="00011C30" w:rsidRPr="00B7425A" w:rsidRDefault="00011C30" w:rsidP="001F7DD9">
            <w:pPr>
              <w:rPr>
                <w:b/>
                <w:color w:val="FF0000"/>
                <w:highlight w:val="yellow"/>
                <w:lang w:val="en-US"/>
              </w:rPr>
            </w:pPr>
          </w:p>
        </w:tc>
        <w:tc>
          <w:tcPr>
            <w:tcW w:w="0" w:type="auto"/>
            <w:vAlign w:val="center"/>
            <w:hideMark/>
          </w:tcPr>
          <w:p w:rsidR="00011C30" w:rsidRPr="00B7425A" w:rsidRDefault="00011C30" w:rsidP="001F7DD9">
            <w:pPr>
              <w:rPr>
                <w:b/>
                <w:highlight w:val="yellow"/>
              </w:rPr>
            </w:pPr>
            <w:r w:rsidRPr="00B7425A">
              <w:rPr>
                <w:b/>
                <w:highlight w:val="yellow"/>
              </w:rPr>
              <w:t>12 Amalias Ave.</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64" w:author="User" w:date="2016-04-06T02:07:00Z">
                  <w:rPr/>
                </w:rPrChange>
              </w:rPr>
              <w:instrText>HYPERLINK "https://www.upik.de/d5f72907379bcf661ec34738a4473c63/en/en/upik_datensatz.cgi?id=7"</w:instrText>
            </w:r>
            <w:r w:rsidRPr="00B7425A">
              <w:rPr>
                <w:b/>
              </w:rPr>
              <w:fldChar w:fldCharType="separate"/>
            </w:r>
            <w:r w:rsidR="00011C30" w:rsidRPr="00B7425A">
              <w:rPr>
                <w:rStyle w:val="-"/>
                <w:rFonts w:eastAsiaTheme="majorEastAsia"/>
                <w:b/>
                <w:highlight w:val="yellow"/>
                <w:lang w:val="en-US"/>
              </w:rPr>
              <w:t>MINISTRY OF EDUCATION AND RELIGIOUS AFFAIRS</w:t>
            </w:r>
            <w:r w:rsidRPr="00B7425A">
              <w:rPr>
                <w:b/>
              </w:rPr>
              <w:fldChar w:fldCharType="end"/>
            </w:r>
            <w:r w:rsidR="00011C30" w:rsidRPr="00B7425A">
              <w:rPr>
                <w:b/>
                <w:lang w:val="en-US"/>
              </w:rPr>
              <w:t>=</w:t>
            </w:r>
          </w:p>
          <w:p w:rsidR="00011C30" w:rsidRPr="00B7425A" w:rsidRDefault="00011C30" w:rsidP="001F7DD9">
            <w:pPr>
              <w:rPr>
                <w:b/>
                <w:color w:val="FF0000"/>
              </w:rPr>
            </w:pPr>
            <w:r w:rsidRPr="00B7425A">
              <w:rPr>
                <w:b/>
                <w:color w:val="FF0000"/>
              </w:rPr>
              <w:t xml:space="preserve">ΥΠΟΥΡΓΕΙΟ ΠΑΙΔΕΙΑΣ &amp; </w:t>
            </w:r>
          </w:p>
          <w:p w:rsidR="00011C30" w:rsidRPr="00B7425A" w:rsidRDefault="00011C30" w:rsidP="001F7DD9">
            <w:pPr>
              <w:rPr>
                <w:b/>
                <w:highlight w:val="yellow"/>
              </w:rPr>
            </w:pPr>
            <w:r w:rsidRPr="00B7425A">
              <w:rPr>
                <w:b/>
                <w:color w:val="FF0000"/>
              </w:rPr>
              <w:t>ΘΡΗΣΚΕΥΜΑΤΩΝ</w:t>
            </w:r>
          </w:p>
        </w:tc>
        <w:tc>
          <w:tcPr>
            <w:tcW w:w="0" w:type="auto"/>
            <w:vAlign w:val="center"/>
            <w:hideMark/>
          </w:tcPr>
          <w:p w:rsidR="00011C30" w:rsidRPr="00B7425A" w:rsidRDefault="00011C30" w:rsidP="001F7DD9">
            <w:pPr>
              <w:rPr>
                <w:b/>
                <w:highlight w:val="yellow"/>
              </w:rPr>
            </w:pPr>
            <w:r w:rsidRPr="00B7425A">
              <w:rPr>
                <w:b/>
                <w:highlight w:val="yellow"/>
              </w:rPr>
              <w:t>37 Andrea Papandreou</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Marousi</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highlight w:val="yellow"/>
              </w:rPr>
            </w:pPr>
            <w:hyperlink r:id="rId191" w:history="1">
              <w:r w:rsidR="00011C30" w:rsidRPr="00B7425A">
                <w:rPr>
                  <w:rStyle w:val="-"/>
                  <w:rFonts w:eastAsiaTheme="majorEastAsia"/>
                  <w:b/>
                  <w:highlight w:val="yellow"/>
                </w:rPr>
                <w:t>MINISTRY OF NATIONAL DEFENCE</w:t>
              </w:r>
            </w:hyperlink>
          </w:p>
        </w:tc>
        <w:tc>
          <w:tcPr>
            <w:tcW w:w="0" w:type="auto"/>
            <w:vAlign w:val="center"/>
            <w:hideMark/>
          </w:tcPr>
          <w:p w:rsidR="00011C30" w:rsidRPr="00B7425A" w:rsidRDefault="00011C30" w:rsidP="001F7DD9">
            <w:pPr>
              <w:rPr>
                <w:b/>
                <w:highlight w:val="yellow"/>
              </w:rPr>
            </w:pPr>
            <w:r w:rsidRPr="00B7425A">
              <w:rPr>
                <w:b/>
                <w:highlight w:val="yellow"/>
              </w:rPr>
              <w:t>70 Deinokratous 'NNA -Naftiko Nosokomeio Athinon'</w:t>
            </w:r>
          </w:p>
        </w:tc>
        <w:tc>
          <w:tcPr>
            <w:tcW w:w="0" w:type="auto"/>
            <w:vAlign w:val="center"/>
            <w:hideMark/>
          </w:tcPr>
          <w:p w:rsidR="00011C30" w:rsidRPr="00B7425A" w:rsidRDefault="00011C30" w:rsidP="001F7DD9">
            <w:pPr>
              <w:rPr>
                <w:b/>
              </w:rPr>
            </w:pPr>
            <w:r w:rsidRPr="00B7425A">
              <w:rPr>
                <w:b/>
              </w:rPr>
              <w:t>Branch</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65" w:author="User" w:date="2016-04-06T02:07:00Z">
                  <w:rPr/>
                </w:rPrChange>
              </w:rPr>
              <w:instrText>HYPERLINK "https://www.upik.de/d5f72907379bcf661ec34738a4473c63/en/en/upik_datensatz.cgi?id=9"</w:instrText>
            </w:r>
            <w:r w:rsidRPr="00B7425A">
              <w:rPr>
                <w:b/>
              </w:rPr>
              <w:fldChar w:fldCharType="separate"/>
            </w:r>
            <w:r w:rsidR="00011C30" w:rsidRPr="00B7425A">
              <w:rPr>
                <w:rStyle w:val="-"/>
                <w:rFonts w:eastAsiaTheme="majorEastAsia"/>
                <w:b/>
                <w:highlight w:val="yellow"/>
                <w:lang w:val="en-US"/>
              </w:rPr>
              <w:t>MINISTRY OF JUSTICE, TRANSPARENCY &amp; HUMAN RIGHTS</w:t>
            </w:r>
            <w:r w:rsidRPr="00B7425A">
              <w:rPr>
                <w:b/>
              </w:rPr>
              <w:fldChar w:fldCharType="end"/>
            </w:r>
            <w:r w:rsidR="00011C30" w:rsidRPr="00B7425A">
              <w:rPr>
                <w:b/>
                <w:lang w:val="en-US"/>
              </w:rPr>
              <w:t>=</w:t>
            </w:r>
          </w:p>
          <w:p w:rsidR="00011C30" w:rsidRPr="00B7425A" w:rsidRDefault="00011C30" w:rsidP="001F7DD9">
            <w:pPr>
              <w:rPr>
                <w:b/>
                <w:color w:val="FF0000"/>
              </w:rPr>
            </w:pPr>
            <w:r w:rsidRPr="00B7425A">
              <w:rPr>
                <w:b/>
                <w:color w:val="FF0000"/>
              </w:rPr>
              <w:t>ΥΠΟΥΡΓΕΙΟ ΔΙΚΑΙΟΣΥΝΗΣ.</w:t>
            </w:r>
          </w:p>
          <w:p w:rsidR="00011C30" w:rsidRPr="00B7425A" w:rsidRDefault="00011C30" w:rsidP="001F7DD9">
            <w:pPr>
              <w:rPr>
                <w:b/>
                <w:color w:val="FF0000"/>
              </w:rPr>
            </w:pPr>
            <w:r w:rsidRPr="00B7425A">
              <w:rPr>
                <w:b/>
                <w:color w:val="FF0000"/>
              </w:rPr>
              <w:t>ΔΙΑΦΑΝΕΙΑΣ &amp; ΑΝΘΡΩΠΙΝΩΝ ΔΙΚΑΙΩΜΑΤΩΝ</w:t>
            </w:r>
          </w:p>
          <w:p w:rsidR="00011C30" w:rsidRPr="00B7425A" w:rsidRDefault="00011C30" w:rsidP="001F7DD9">
            <w:pPr>
              <w:rPr>
                <w:b/>
                <w:highlight w:val="yellow"/>
              </w:rPr>
            </w:pPr>
          </w:p>
        </w:tc>
        <w:tc>
          <w:tcPr>
            <w:tcW w:w="0" w:type="auto"/>
            <w:vAlign w:val="center"/>
            <w:hideMark/>
          </w:tcPr>
          <w:p w:rsidR="00011C30" w:rsidRPr="00B7425A" w:rsidRDefault="00011C30" w:rsidP="001F7DD9">
            <w:pPr>
              <w:rPr>
                <w:b/>
                <w:highlight w:val="yellow"/>
              </w:rPr>
            </w:pPr>
            <w:r w:rsidRPr="00B7425A">
              <w:rPr>
                <w:b/>
                <w:highlight w:val="yellow"/>
              </w:rPr>
              <w:t>96 Messogeion Ave</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92" w:history="1">
              <w:r w:rsidR="00011C30" w:rsidRPr="00B7425A">
                <w:rPr>
                  <w:rStyle w:val="-"/>
                  <w:rFonts w:eastAsiaTheme="majorEastAsia"/>
                  <w:b/>
                  <w:highlight w:val="yellow"/>
                  <w:lang w:val="en-US"/>
                </w:rPr>
                <w:t>MINISTRY OF DEVELOPMENT</w:t>
              </w:r>
            </w:hyperlink>
            <w:r w:rsidR="00011C30" w:rsidRPr="00B7425A">
              <w:rPr>
                <w:b/>
                <w:lang w:val="en-US"/>
              </w:rPr>
              <w:t>=</w:t>
            </w:r>
          </w:p>
          <w:p w:rsidR="00011C30" w:rsidRPr="00B7425A" w:rsidRDefault="00011C30" w:rsidP="001F7DD9">
            <w:pPr>
              <w:rPr>
                <w:b/>
                <w:color w:val="FF0000"/>
                <w:highlight w:val="yellow"/>
                <w:lang w:val="en-US"/>
              </w:rPr>
            </w:pPr>
            <w:r w:rsidRPr="00B7425A">
              <w:rPr>
                <w:b/>
                <w:color w:val="FF0000"/>
              </w:rPr>
              <w:t>ΥΠΟΥΡΓΕΙΟ</w:t>
            </w:r>
            <w:r w:rsidRPr="00B7425A">
              <w:rPr>
                <w:b/>
                <w:color w:val="FF0000"/>
                <w:lang w:val="en-US"/>
              </w:rPr>
              <w:t xml:space="preserve"> </w:t>
            </w:r>
            <w:r w:rsidRPr="00B7425A">
              <w:rPr>
                <w:b/>
                <w:color w:val="FF0000"/>
              </w:rPr>
              <w:t>ΑΝΑΠΤΥΞΗΣ</w:t>
            </w:r>
          </w:p>
        </w:tc>
        <w:tc>
          <w:tcPr>
            <w:tcW w:w="0" w:type="auto"/>
            <w:vAlign w:val="center"/>
            <w:hideMark/>
          </w:tcPr>
          <w:p w:rsidR="00011C30" w:rsidRPr="00B7425A" w:rsidRDefault="00011C30" w:rsidP="001F7DD9">
            <w:pPr>
              <w:rPr>
                <w:b/>
                <w:highlight w:val="yellow"/>
              </w:rPr>
            </w:pPr>
            <w:r w:rsidRPr="00B7425A">
              <w:rPr>
                <w:b/>
                <w:highlight w:val="yellow"/>
              </w:rPr>
              <w:t>119 Messogeion</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93" w:history="1">
              <w:r w:rsidR="00011C30" w:rsidRPr="00B7425A">
                <w:rPr>
                  <w:rStyle w:val="-"/>
                  <w:rFonts w:eastAsiaTheme="majorEastAsia"/>
                  <w:b/>
                  <w:highlight w:val="yellow"/>
                  <w:lang w:val="en-US"/>
                </w:rPr>
                <w:t>MINISTRY OF NATIONAL DEFENCE</w:t>
              </w:r>
            </w:hyperlink>
            <w:r w:rsidR="00011C30" w:rsidRPr="00B7425A">
              <w:rPr>
                <w:b/>
                <w:lang w:val="en-US"/>
              </w:rPr>
              <w:t xml:space="preserve">= </w:t>
            </w:r>
            <w:r w:rsidR="00011C30" w:rsidRPr="00B7425A">
              <w:rPr>
                <w:b/>
                <w:color w:val="FF0000"/>
              </w:rPr>
              <w:t>ΥΠΟΥΡΓΕΙΟ</w:t>
            </w:r>
          </w:p>
          <w:p w:rsidR="00011C30" w:rsidRPr="00B7425A" w:rsidRDefault="00011C30" w:rsidP="001F7DD9">
            <w:pPr>
              <w:rPr>
                <w:b/>
                <w:color w:val="FF0000"/>
                <w:highlight w:val="yellow"/>
                <w:lang w:val="en-US"/>
              </w:rPr>
            </w:pPr>
            <w:r w:rsidRPr="00B7425A">
              <w:rPr>
                <w:b/>
                <w:color w:val="FF0000"/>
              </w:rPr>
              <w:t>ΕΘΝΙΚΗΣ</w:t>
            </w:r>
            <w:r w:rsidRPr="00B7425A">
              <w:rPr>
                <w:b/>
                <w:color w:val="FF0000"/>
                <w:lang w:val="en-US"/>
              </w:rPr>
              <w:t xml:space="preserve"> </w:t>
            </w:r>
            <w:r w:rsidRPr="00B7425A">
              <w:rPr>
                <w:b/>
                <w:color w:val="FF0000"/>
              </w:rPr>
              <w:t>ΑΜΥΝΗΣ</w:t>
            </w:r>
          </w:p>
        </w:tc>
        <w:tc>
          <w:tcPr>
            <w:tcW w:w="0" w:type="auto"/>
            <w:vAlign w:val="center"/>
            <w:hideMark/>
          </w:tcPr>
          <w:p w:rsidR="00011C30" w:rsidRPr="00B7425A" w:rsidRDefault="00011C30" w:rsidP="001F7DD9">
            <w:pPr>
              <w:rPr>
                <w:b/>
                <w:highlight w:val="yellow"/>
                <w:lang w:val="de-DE"/>
              </w:rPr>
            </w:pPr>
            <w:r w:rsidRPr="00B7425A">
              <w:rPr>
                <w:b/>
                <w:highlight w:val="yellow"/>
                <w:lang w:val="de-DE"/>
              </w:rPr>
              <w:t>Messogeion &amp; 1 Katechaki '401 Geniko Stratiotiko Nosokomeio Athi</w:t>
            </w:r>
          </w:p>
        </w:tc>
        <w:tc>
          <w:tcPr>
            <w:tcW w:w="0" w:type="auto"/>
            <w:vAlign w:val="center"/>
            <w:hideMark/>
          </w:tcPr>
          <w:p w:rsidR="00011C30" w:rsidRPr="00B7425A" w:rsidRDefault="00011C30" w:rsidP="001F7DD9">
            <w:pPr>
              <w:rPr>
                <w:b/>
              </w:rPr>
            </w:pPr>
            <w:r w:rsidRPr="00B7425A">
              <w:rPr>
                <w:b/>
              </w:rPr>
              <w:t>Branch</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lastRenderedPageBreak/>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66" w:author="User" w:date="2016-04-06T02:07:00Z">
                  <w:rPr/>
                </w:rPrChange>
              </w:rPr>
              <w:instrText>HYPERLINK "https://www.upik.de/d5f72907379bcf661ec34738a4473c63/en/en/upik_datensatz.cgi?id=12"</w:instrText>
            </w:r>
            <w:r w:rsidRPr="00B7425A">
              <w:rPr>
                <w:b/>
              </w:rPr>
              <w:fldChar w:fldCharType="separate"/>
            </w:r>
            <w:r w:rsidR="00011C30" w:rsidRPr="00B7425A">
              <w:rPr>
                <w:rStyle w:val="-"/>
                <w:rFonts w:eastAsiaTheme="majorEastAsia"/>
                <w:b/>
                <w:highlight w:val="yellow"/>
                <w:lang w:val="en-US"/>
              </w:rPr>
              <w:t>MINISTRY OF ADMINISTRATIVE REFORM &amp; E-GOVERNANCE</w:t>
            </w:r>
            <w:r w:rsidRPr="00B7425A">
              <w:rPr>
                <w:b/>
              </w:rPr>
              <w:fldChar w:fldCharType="end"/>
            </w:r>
            <w:r w:rsidR="00011C30" w:rsidRPr="00B7425A">
              <w:rPr>
                <w:b/>
                <w:lang w:val="en-US"/>
              </w:rPr>
              <w:t>=</w:t>
            </w:r>
          </w:p>
          <w:p w:rsidR="00011C30" w:rsidRPr="00B7425A" w:rsidRDefault="00011C30" w:rsidP="001F7DD9">
            <w:pPr>
              <w:rPr>
                <w:b/>
                <w:color w:val="FF0000"/>
              </w:rPr>
            </w:pPr>
            <w:r w:rsidRPr="00B7425A">
              <w:rPr>
                <w:b/>
                <w:color w:val="FF0000"/>
              </w:rPr>
              <w:t>ΥΠΟΥΡΓΕΙΟ ΔΙΟΙΚΗΤΙΚΗΣ</w:t>
            </w:r>
          </w:p>
          <w:p w:rsidR="00011C30" w:rsidRPr="00B7425A" w:rsidRDefault="00011C30" w:rsidP="001F7DD9">
            <w:pPr>
              <w:rPr>
                <w:b/>
                <w:color w:val="FF0000"/>
              </w:rPr>
            </w:pPr>
            <w:r w:rsidRPr="00B7425A">
              <w:rPr>
                <w:b/>
                <w:color w:val="FF0000"/>
              </w:rPr>
              <w:t>ΜΕΤΑΡΡΥΘΜΙΣΗΣ &amp;</w:t>
            </w:r>
          </w:p>
          <w:p w:rsidR="00011C30" w:rsidRPr="00B7425A" w:rsidRDefault="00011C30" w:rsidP="001F7DD9">
            <w:pPr>
              <w:rPr>
                <w:b/>
                <w:highlight w:val="yellow"/>
              </w:rPr>
            </w:pPr>
            <w:r w:rsidRPr="00B7425A">
              <w:rPr>
                <w:b/>
                <w:color w:val="FF0000"/>
              </w:rPr>
              <w:t>ΗΛΕΚΤΡΟΝΙΚΗΣ ΔΙΑΚΥΒΕΡΝΗΣΗΣ</w:t>
            </w:r>
          </w:p>
        </w:tc>
        <w:tc>
          <w:tcPr>
            <w:tcW w:w="0" w:type="auto"/>
            <w:vAlign w:val="center"/>
            <w:hideMark/>
          </w:tcPr>
          <w:p w:rsidR="00011C30" w:rsidRPr="00B7425A" w:rsidRDefault="00011C30" w:rsidP="001F7DD9">
            <w:pPr>
              <w:rPr>
                <w:b/>
                <w:highlight w:val="yellow"/>
              </w:rPr>
            </w:pPr>
            <w:r w:rsidRPr="00B7425A">
              <w:rPr>
                <w:b/>
                <w:highlight w:val="yellow"/>
              </w:rPr>
              <w:t>Mainechmou &amp; 18 Theofilopoulou</w:t>
            </w:r>
          </w:p>
        </w:tc>
        <w:tc>
          <w:tcPr>
            <w:tcW w:w="0" w:type="auto"/>
            <w:vAlign w:val="center"/>
            <w:hideMark/>
          </w:tcPr>
          <w:p w:rsidR="00011C30" w:rsidRPr="00B7425A" w:rsidRDefault="00011C30" w:rsidP="001F7DD9">
            <w:pPr>
              <w:rPr>
                <w:b/>
              </w:rPr>
            </w:pPr>
            <w:r w:rsidRPr="00B7425A">
              <w:rPr>
                <w:b/>
              </w:rPr>
              <w:t>Branch</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67" w:author="User" w:date="2016-04-06T02:07:00Z">
                  <w:rPr/>
                </w:rPrChange>
              </w:rPr>
              <w:instrText>HYPERLINK "https://www.upik.de/d5f72907379bcf661ec34738a4473c63/en/en/upik_datensatz.cgi?id=13"</w:instrText>
            </w:r>
            <w:r w:rsidRPr="00B7425A">
              <w:rPr>
                <w:b/>
              </w:rPr>
              <w:fldChar w:fldCharType="separate"/>
            </w:r>
            <w:r w:rsidR="00011C30" w:rsidRPr="00B7425A">
              <w:rPr>
                <w:rStyle w:val="-"/>
                <w:rFonts w:eastAsiaTheme="majorEastAsia"/>
                <w:b/>
                <w:highlight w:val="yellow"/>
                <w:lang w:val="en-US"/>
              </w:rPr>
              <w:t>MINISTRY OF RURAL DEVELOPMENT &amp; FOOD</w:t>
            </w:r>
            <w:r w:rsidRPr="00B7425A">
              <w:rPr>
                <w:b/>
              </w:rPr>
              <w:fldChar w:fldCharType="end"/>
            </w:r>
            <w:r w:rsidR="00011C30" w:rsidRPr="00B7425A">
              <w:rPr>
                <w:b/>
                <w:lang w:val="en-US"/>
              </w:rPr>
              <w:t>=</w:t>
            </w:r>
          </w:p>
          <w:p w:rsidR="00011C30" w:rsidRPr="00B7425A" w:rsidRDefault="00011C30" w:rsidP="001F7DD9">
            <w:pPr>
              <w:rPr>
                <w:b/>
                <w:color w:val="FF0000"/>
              </w:rPr>
            </w:pPr>
            <w:r w:rsidRPr="00B7425A">
              <w:rPr>
                <w:b/>
                <w:color w:val="FF0000"/>
              </w:rPr>
              <w:t>ΥΠΟΥΡΓΕΙΟ ΑΓΡΟΤΙΚΗΣ</w:t>
            </w:r>
          </w:p>
          <w:p w:rsidR="00011C30" w:rsidRPr="00B7425A" w:rsidRDefault="00011C30" w:rsidP="001F7DD9">
            <w:pPr>
              <w:rPr>
                <w:b/>
                <w:color w:val="FF0000"/>
              </w:rPr>
            </w:pPr>
            <w:r w:rsidRPr="00B7425A">
              <w:rPr>
                <w:b/>
                <w:color w:val="FF0000"/>
              </w:rPr>
              <w:t>ΑΝΑΠΤΥΞΗΣ &amp; ΤΡΟΦΙΜΩΝ</w:t>
            </w:r>
          </w:p>
          <w:p w:rsidR="00011C30" w:rsidRPr="00B7425A" w:rsidRDefault="00011C30" w:rsidP="001F7DD9">
            <w:pPr>
              <w:rPr>
                <w:b/>
                <w:highlight w:val="yellow"/>
                <w:lang w:val="en-US"/>
              </w:rPr>
            </w:pPr>
          </w:p>
        </w:tc>
        <w:tc>
          <w:tcPr>
            <w:tcW w:w="0" w:type="auto"/>
            <w:vAlign w:val="center"/>
            <w:hideMark/>
          </w:tcPr>
          <w:p w:rsidR="00011C30" w:rsidRPr="00B7425A" w:rsidRDefault="00011C30" w:rsidP="001F7DD9">
            <w:pPr>
              <w:rPr>
                <w:b/>
                <w:highlight w:val="yellow"/>
              </w:rPr>
            </w:pPr>
            <w:r w:rsidRPr="00B7425A">
              <w:rPr>
                <w:b/>
                <w:highlight w:val="yellow"/>
              </w:rPr>
              <w:t>2 Acharnon</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6E3509" w:rsidRDefault="001622D9" w:rsidP="001F7DD9">
            <w:pPr>
              <w:rPr>
                <w:b/>
              </w:rPr>
            </w:pPr>
            <w:r w:rsidRPr="00B7425A">
              <w:rPr>
                <w:b/>
              </w:rPr>
              <w:fldChar w:fldCharType="begin"/>
            </w:r>
            <w:r w:rsidRPr="001622D9">
              <w:rPr>
                <w:b/>
                <w:lang w:val="en-US"/>
                <w:rPrChange w:id="168" w:author="User" w:date="2016-04-06T02:07:00Z">
                  <w:rPr/>
                </w:rPrChange>
              </w:rPr>
              <w:instrText>HYPERLINK "https://www.upik.de/d5f72907379bcf661ec34738a4473c63/en/en/upik_datensatz.cgi?id=14"</w:instrText>
            </w:r>
            <w:r w:rsidRPr="00B7425A">
              <w:rPr>
                <w:b/>
              </w:rPr>
              <w:fldChar w:fldCharType="separate"/>
            </w:r>
            <w:r w:rsidR="00011C30" w:rsidRPr="00B7425A">
              <w:rPr>
                <w:rStyle w:val="-"/>
                <w:rFonts w:eastAsiaTheme="majorEastAsia"/>
                <w:b/>
                <w:highlight w:val="yellow"/>
                <w:lang w:val="en-US"/>
              </w:rPr>
              <w:t>MINISTRY OF DEVELOPMENT - GEN. SECR. OF COMMERCE - GEN. SECR. OF</w:t>
            </w:r>
            <w:r w:rsidR="00011C30" w:rsidRPr="006E3509">
              <w:rPr>
                <w:rStyle w:val="-"/>
                <w:rFonts w:eastAsiaTheme="majorEastAsia"/>
                <w:b/>
                <w:highlight w:val="yellow"/>
              </w:rPr>
              <w:t xml:space="preserve"> </w:t>
            </w:r>
            <w:r w:rsidR="00011C30" w:rsidRPr="00B7425A">
              <w:rPr>
                <w:rStyle w:val="-"/>
                <w:rFonts w:eastAsiaTheme="majorEastAsia"/>
                <w:b/>
                <w:highlight w:val="yellow"/>
                <w:lang w:val="en-US"/>
              </w:rPr>
              <w:t>CONSUMER</w:t>
            </w:r>
            <w:r w:rsidRPr="00B7425A">
              <w:rPr>
                <w:b/>
              </w:rPr>
              <w:fldChar w:fldCharType="end"/>
            </w:r>
            <w:r w:rsidR="00011C30" w:rsidRPr="006E3509">
              <w:rPr>
                <w:b/>
              </w:rPr>
              <w:t>=</w:t>
            </w:r>
            <w:r w:rsidR="00011C30" w:rsidRPr="006E3509">
              <w:rPr>
                <w:b/>
                <w:color w:val="FF0000"/>
              </w:rPr>
              <w:t xml:space="preserve"> </w:t>
            </w:r>
          </w:p>
          <w:p w:rsidR="00011C30" w:rsidRPr="006E3509" w:rsidRDefault="00011C30" w:rsidP="001F7DD9">
            <w:pPr>
              <w:rPr>
                <w:b/>
                <w:color w:val="FF0000"/>
              </w:rPr>
            </w:pPr>
            <w:r w:rsidRPr="00B7425A">
              <w:rPr>
                <w:b/>
                <w:color w:val="FF0000"/>
              </w:rPr>
              <w:t>ΥΠΟΥΡΓΕΙΟ</w:t>
            </w:r>
            <w:r w:rsidRPr="006E3509">
              <w:rPr>
                <w:b/>
                <w:color w:val="FF0000"/>
              </w:rPr>
              <w:t xml:space="preserve"> </w:t>
            </w:r>
            <w:r w:rsidRPr="00B7425A">
              <w:rPr>
                <w:b/>
                <w:color w:val="FF0000"/>
              </w:rPr>
              <w:t>ΑΝΑΠΤΥΞΗΣ</w:t>
            </w:r>
            <w:r w:rsidRPr="006E3509">
              <w:rPr>
                <w:b/>
                <w:color w:val="FF0000"/>
              </w:rPr>
              <w:t>-</w:t>
            </w:r>
          </w:p>
          <w:p w:rsidR="00011C30" w:rsidRPr="00B7425A" w:rsidRDefault="00011C30" w:rsidP="001F7DD9">
            <w:pPr>
              <w:rPr>
                <w:b/>
                <w:color w:val="FF0000"/>
              </w:rPr>
            </w:pPr>
            <w:r w:rsidRPr="00B7425A">
              <w:rPr>
                <w:b/>
                <w:color w:val="FF0000"/>
              </w:rPr>
              <w:t>ΓΕΝ</w:t>
            </w:r>
            <w:r w:rsidRPr="006E3509">
              <w:rPr>
                <w:b/>
                <w:color w:val="FF0000"/>
              </w:rPr>
              <w:t>.</w:t>
            </w:r>
            <w:r w:rsidRPr="00B7425A">
              <w:rPr>
                <w:b/>
                <w:color w:val="FF0000"/>
              </w:rPr>
              <w:t>ΓΡΑΜΜΑΤΕΙΑ</w:t>
            </w:r>
            <w:r w:rsidRPr="006E3509">
              <w:rPr>
                <w:b/>
                <w:color w:val="FF0000"/>
              </w:rPr>
              <w:t xml:space="preserve"> </w:t>
            </w:r>
            <w:r w:rsidRPr="00B7425A">
              <w:rPr>
                <w:b/>
                <w:color w:val="FF0000"/>
              </w:rPr>
              <w:t>ΕΜΠΟΡΙΟΥ</w:t>
            </w:r>
            <w:r w:rsidRPr="006E3509">
              <w:rPr>
                <w:b/>
                <w:color w:val="FF0000"/>
              </w:rPr>
              <w:t xml:space="preserve"> – </w:t>
            </w:r>
            <w:r w:rsidRPr="00B7425A">
              <w:rPr>
                <w:b/>
                <w:color w:val="FF0000"/>
              </w:rPr>
              <w:t>ΓΕΝ</w:t>
            </w:r>
            <w:r w:rsidRPr="006E3509">
              <w:rPr>
                <w:b/>
                <w:color w:val="FF0000"/>
              </w:rPr>
              <w:t>.</w:t>
            </w:r>
            <w:r w:rsidRPr="00B7425A">
              <w:rPr>
                <w:b/>
                <w:color w:val="FF0000"/>
              </w:rPr>
              <w:t>ΓΡΑΜΜΑΤΕΙΑ</w:t>
            </w:r>
            <w:r w:rsidRPr="006E3509">
              <w:rPr>
                <w:b/>
                <w:color w:val="FF0000"/>
              </w:rPr>
              <w:t xml:space="preserve"> </w:t>
            </w:r>
            <w:r w:rsidRPr="00B7425A">
              <w:rPr>
                <w:b/>
                <w:color w:val="FF0000"/>
              </w:rPr>
              <w:t>ΚΑΤΑΝΑΛΩΤΗ</w:t>
            </w:r>
          </w:p>
        </w:tc>
        <w:tc>
          <w:tcPr>
            <w:tcW w:w="0" w:type="auto"/>
            <w:vAlign w:val="center"/>
            <w:hideMark/>
          </w:tcPr>
          <w:p w:rsidR="00011C30" w:rsidRPr="00B7425A" w:rsidRDefault="00011C30" w:rsidP="001F7DD9">
            <w:pPr>
              <w:rPr>
                <w:b/>
                <w:highlight w:val="yellow"/>
              </w:rPr>
            </w:pPr>
            <w:r w:rsidRPr="00B7425A">
              <w:rPr>
                <w:b/>
                <w:highlight w:val="yellow"/>
              </w:rPr>
              <w:t>20 Kaningos Sq</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color w:val="FF0000"/>
                <w:lang w:val="en-US"/>
              </w:rPr>
            </w:pPr>
            <w:r w:rsidRPr="00B7425A">
              <w:rPr>
                <w:b/>
              </w:rPr>
              <w:fldChar w:fldCharType="begin"/>
            </w:r>
            <w:r w:rsidRPr="001622D9">
              <w:rPr>
                <w:b/>
                <w:lang w:val="en-US"/>
                <w:rPrChange w:id="169" w:author="User" w:date="2016-04-06T02:07:00Z">
                  <w:rPr/>
                </w:rPrChange>
              </w:rPr>
              <w:instrText>HYPERLINK "https://www.upik.de/d5f72907379bcf661ec34738a4473c63/en/en/upik_datensatz.cgi?id=15"</w:instrText>
            </w:r>
            <w:r w:rsidRPr="00B7425A">
              <w:rPr>
                <w:b/>
              </w:rPr>
              <w:fldChar w:fldCharType="separate"/>
            </w:r>
            <w:r w:rsidR="00011C30" w:rsidRPr="00B7425A">
              <w:rPr>
                <w:rStyle w:val="-"/>
                <w:rFonts w:eastAsiaTheme="majorEastAsia"/>
                <w:b/>
                <w:highlight w:val="yellow"/>
                <w:lang w:val="en-US"/>
              </w:rPr>
              <w:t>MINISTRY OF LABOUR, SOCIAL SECURITY &amp; WELFARE</w:t>
            </w:r>
            <w:r w:rsidRPr="00B7425A">
              <w:rPr>
                <w:b/>
              </w:rPr>
              <w:fldChar w:fldCharType="end"/>
            </w:r>
            <w:r w:rsidR="00011C30" w:rsidRPr="00B7425A">
              <w:rPr>
                <w:b/>
                <w:lang w:val="en-US"/>
              </w:rPr>
              <w:t xml:space="preserve">= </w:t>
            </w:r>
            <w:r w:rsidR="00011C30" w:rsidRPr="00B7425A">
              <w:rPr>
                <w:b/>
                <w:color w:val="FF0000"/>
              </w:rPr>
              <w:t>ΥΠΟΥΡΓΕΙΟ</w:t>
            </w:r>
            <w:r w:rsidR="00011C30" w:rsidRPr="00B7425A">
              <w:rPr>
                <w:b/>
                <w:color w:val="FF0000"/>
                <w:lang w:val="en-US"/>
              </w:rPr>
              <w:t xml:space="preserve"> </w:t>
            </w:r>
          </w:p>
          <w:p w:rsidR="00011C30" w:rsidRPr="00B7425A" w:rsidRDefault="00011C30" w:rsidP="001F7DD9">
            <w:pPr>
              <w:rPr>
                <w:b/>
                <w:color w:val="FF0000"/>
              </w:rPr>
            </w:pPr>
            <w:r w:rsidRPr="00B7425A">
              <w:rPr>
                <w:b/>
                <w:color w:val="FF0000"/>
              </w:rPr>
              <w:t>ΕΡΓΑΣΙΑΣ, ΚΟΙΝΩΝΙΚΗΣ</w:t>
            </w:r>
          </w:p>
          <w:p w:rsidR="00011C30" w:rsidRPr="00B7425A" w:rsidRDefault="00011C30" w:rsidP="001F7DD9">
            <w:pPr>
              <w:rPr>
                <w:b/>
                <w:color w:val="FF0000"/>
              </w:rPr>
            </w:pPr>
            <w:r w:rsidRPr="00B7425A">
              <w:rPr>
                <w:b/>
                <w:color w:val="FF0000"/>
              </w:rPr>
              <w:t>ΑΣΦΑΛΙΣΗΣ &amp; ΠΡΟΝΟΙΑΣ</w:t>
            </w:r>
          </w:p>
          <w:p w:rsidR="00011C30" w:rsidRPr="00B7425A" w:rsidRDefault="00011C30" w:rsidP="001F7DD9">
            <w:pPr>
              <w:rPr>
                <w:b/>
                <w:highlight w:val="yellow"/>
              </w:rPr>
            </w:pPr>
          </w:p>
        </w:tc>
        <w:tc>
          <w:tcPr>
            <w:tcW w:w="0" w:type="auto"/>
            <w:vAlign w:val="center"/>
            <w:hideMark/>
          </w:tcPr>
          <w:p w:rsidR="00011C30" w:rsidRPr="00B7425A" w:rsidRDefault="00011C30" w:rsidP="001F7DD9">
            <w:pPr>
              <w:rPr>
                <w:b/>
                <w:highlight w:val="yellow"/>
              </w:rPr>
            </w:pPr>
            <w:r w:rsidRPr="00B7425A">
              <w:rPr>
                <w:b/>
                <w:highlight w:val="yellow"/>
              </w:rPr>
              <w:t>29 Stadiou</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hyperlink r:id="rId194" w:history="1">
              <w:r w:rsidR="00011C30" w:rsidRPr="00B7425A">
                <w:rPr>
                  <w:rStyle w:val="-"/>
                  <w:rFonts w:eastAsiaTheme="majorEastAsia"/>
                  <w:b/>
                  <w:highlight w:val="yellow"/>
                  <w:lang w:val="en-US"/>
                </w:rPr>
                <w:t>MINISTRY OF CULTURE</w:t>
              </w:r>
            </w:hyperlink>
            <w:r w:rsidR="00011C30" w:rsidRPr="00B7425A">
              <w:rPr>
                <w:b/>
                <w:lang w:val="en-US"/>
              </w:rPr>
              <w:t>=</w:t>
            </w:r>
          </w:p>
          <w:p w:rsidR="00011C30" w:rsidRPr="00B7425A" w:rsidRDefault="00011C30" w:rsidP="001F7DD9">
            <w:pPr>
              <w:rPr>
                <w:b/>
                <w:color w:val="FF0000"/>
                <w:highlight w:val="yellow"/>
                <w:lang w:val="en-US"/>
              </w:rPr>
            </w:pPr>
            <w:r w:rsidRPr="00B7425A">
              <w:rPr>
                <w:b/>
                <w:color w:val="FF0000"/>
              </w:rPr>
              <w:t>ΥΠΟΥΡΓΕΙΟ</w:t>
            </w:r>
            <w:r w:rsidRPr="00B7425A">
              <w:rPr>
                <w:b/>
                <w:color w:val="FF0000"/>
                <w:lang w:val="en-US"/>
              </w:rPr>
              <w:t xml:space="preserve"> </w:t>
            </w:r>
            <w:r w:rsidRPr="00B7425A">
              <w:rPr>
                <w:b/>
                <w:color w:val="FF0000"/>
              </w:rPr>
              <w:t>ΠΟΛΙΤΙΣΜΟΥ</w:t>
            </w:r>
          </w:p>
        </w:tc>
        <w:tc>
          <w:tcPr>
            <w:tcW w:w="0" w:type="auto"/>
            <w:vAlign w:val="center"/>
            <w:hideMark/>
          </w:tcPr>
          <w:p w:rsidR="00011C30" w:rsidRPr="00B7425A" w:rsidRDefault="00011C30" w:rsidP="001F7DD9">
            <w:pPr>
              <w:rPr>
                <w:b/>
                <w:highlight w:val="yellow"/>
              </w:rPr>
            </w:pPr>
            <w:r w:rsidRPr="00B7425A">
              <w:rPr>
                <w:b/>
                <w:highlight w:val="yellow"/>
              </w:rPr>
              <w:t>20-22 Boumboulinas</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rPr>
            </w:pPr>
            <w:hyperlink r:id="rId195" w:history="1">
              <w:r w:rsidR="00011C30" w:rsidRPr="00B7425A">
                <w:rPr>
                  <w:rStyle w:val="-"/>
                  <w:rFonts w:eastAsiaTheme="majorEastAsia"/>
                  <w:b/>
                  <w:highlight w:val="yellow"/>
                </w:rPr>
                <w:t>MINISTRY OF HEALTH</w:t>
              </w:r>
            </w:hyperlink>
            <w:r w:rsidR="00011C30" w:rsidRPr="00B7425A">
              <w:rPr>
                <w:b/>
              </w:rPr>
              <w:t>=</w:t>
            </w:r>
          </w:p>
          <w:p w:rsidR="00011C30" w:rsidRPr="00B7425A" w:rsidRDefault="00011C30" w:rsidP="001F7DD9">
            <w:pPr>
              <w:rPr>
                <w:b/>
                <w:color w:val="FF0000"/>
              </w:rPr>
            </w:pPr>
            <w:r w:rsidRPr="00B7425A">
              <w:rPr>
                <w:b/>
                <w:color w:val="FF0000"/>
              </w:rPr>
              <w:t>ΥΠΟΥΡΓΕΙΟ ΥΓΕΙΑΣ</w:t>
            </w:r>
          </w:p>
          <w:p w:rsidR="00011C30" w:rsidRPr="00B7425A" w:rsidRDefault="00011C30" w:rsidP="001F7DD9">
            <w:pPr>
              <w:rPr>
                <w:b/>
                <w:color w:val="FF0000"/>
                <w:highlight w:val="yellow"/>
              </w:rPr>
            </w:pPr>
          </w:p>
        </w:tc>
        <w:tc>
          <w:tcPr>
            <w:tcW w:w="0" w:type="auto"/>
            <w:vAlign w:val="center"/>
            <w:hideMark/>
          </w:tcPr>
          <w:p w:rsidR="00011C30" w:rsidRPr="00B7425A" w:rsidRDefault="00011C30" w:rsidP="001F7DD9">
            <w:pPr>
              <w:rPr>
                <w:b/>
                <w:highlight w:val="yellow"/>
              </w:rPr>
            </w:pPr>
            <w:r w:rsidRPr="00B7425A">
              <w:rPr>
                <w:b/>
                <w:highlight w:val="yellow"/>
              </w:rPr>
              <w:t>17 Aristotelous</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70" w:author="User" w:date="2016-04-06T02:07:00Z">
                  <w:rPr/>
                </w:rPrChange>
              </w:rPr>
              <w:instrText>HYPERLINK "https://www.upik.de/d5f72907379bcf661ec34738a4473c63/en/en/upik_datensatz.cgi?id=18"</w:instrText>
            </w:r>
            <w:r w:rsidRPr="00B7425A">
              <w:rPr>
                <w:b/>
              </w:rPr>
              <w:fldChar w:fldCharType="separate"/>
            </w:r>
            <w:r w:rsidR="00011C30" w:rsidRPr="00B7425A">
              <w:rPr>
                <w:rStyle w:val="-"/>
                <w:rFonts w:eastAsiaTheme="majorEastAsia"/>
                <w:b/>
                <w:highlight w:val="yellow"/>
                <w:lang w:val="en-US"/>
              </w:rPr>
              <w:t>MINISTRY OF ADMINISTRATIVE REFORM &amp; E-GOVERNANCE</w:t>
            </w:r>
            <w:r w:rsidRPr="00B7425A">
              <w:rPr>
                <w:b/>
              </w:rPr>
              <w:fldChar w:fldCharType="end"/>
            </w:r>
            <w:r w:rsidR="00011C30" w:rsidRPr="00B7425A">
              <w:rPr>
                <w:b/>
                <w:lang w:val="en-US"/>
              </w:rPr>
              <w:t>=</w:t>
            </w:r>
            <w:r w:rsidR="00011C30" w:rsidRPr="00B7425A">
              <w:rPr>
                <w:b/>
                <w:color w:val="FF0000"/>
              </w:rPr>
              <w:t>ΥΠΟΥΡΓΕΙΟ</w:t>
            </w:r>
          </w:p>
          <w:p w:rsidR="00011C30" w:rsidRPr="00B7425A" w:rsidRDefault="00011C30" w:rsidP="001F7DD9">
            <w:pPr>
              <w:rPr>
                <w:b/>
                <w:color w:val="FF0000"/>
              </w:rPr>
            </w:pPr>
            <w:r w:rsidRPr="00B7425A">
              <w:rPr>
                <w:b/>
                <w:color w:val="FF0000"/>
              </w:rPr>
              <w:t>ΔΙΟΙΚΗΤΙΚΗΣ ΜΕΤΑΡΥΘΜΙΣΗΣ</w:t>
            </w:r>
          </w:p>
          <w:p w:rsidR="00011C30" w:rsidRPr="00B7425A" w:rsidRDefault="00011C30" w:rsidP="001F7DD9">
            <w:pPr>
              <w:rPr>
                <w:b/>
                <w:color w:val="FF0000"/>
                <w:lang w:val="en-US"/>
              </w:rPr>
            </w:pPr>
            <w:r w:rsidRPr="00B7425A">
              <w:rPr>
                <w:b/>
                <w:color w:val="FF0000"/>
              </w:rPr>
              <w:t>&amp;ΗΛΕΚΤΡΟΝΙΚΗΣ ΔΙΑΚΥΒΕΡΝΗΣΗΣ</w:t>
            </w:r>
          </w:p>
          <w:p w:rsidR="00011C30" w:rsidRPr="00B7425A" w:rsidRDefault="00011C30" w:rsidP="001F7DD9">
            <w:pPr>
              <w:rPr>
                <w:b/>
                <w:highlight w:val="yellow"/>
              </w:rPr>
            </w:pPr>
          </w:p>
        </w:tc>
        <w:tc>
          <w:tcPr>
            <w:tcW w:w="0" w:type="auto"/>
            <w:vAlign w:val="center"/>
            <w:hideMark/>
          </w:tcPr>
          <w:p w:rsidR="00011C30" w:rsidRPr="00B7425A" w:rsidRDefault="00011C30" w:rsidP="001F7DD9">
            <w:pPr>
              <w:rPr>
                <w:b/>
                <w:highlight w:val="yellow"/>
              </w:rPr>
            </w:pPr>
            <w:r w:rsidRPr="00B7425A">
              <w:rPr>
                <w:b/>
                <w:highlight w:val="yellow"/>
              </w:rPr>
              <w:t>15 Vas. Sofias</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highlight w:val="yellow"/>
              </w:rPr>
            </w:pPr>
            <w:r w:rsidRPr="00B7425A">
              <w:rPr>
                <w:b/>
                <w:highlight w:val="yellow"/>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71" w:author="User" w:date="2016-04-06T02:07:00Z">
                  <w:rPr/>
                </w:rPrChange>
              </w:rPr>
              <w:instrText>HYPERLINK "https://www.upik.de/d5f72907379bcf661ec34738a4473c63/en/en/upik_datensatz.cgi?id=19"</w:instrText>
            </w:r>
            <w:r w:rsidRPr="00B7425A">
              <w:rPr>
                <w:b/>
              </w:rPr>
              <w:fldChar w:fldCharType="separate"/>
            </w:r>
            <w:r w:rsidR="00011C30" w:rsidRPr="00B7425A">
              <w:rPr>
                <w:rStyle w:val="-"/>
                <w:rFonts w:eastAsiaTheme="majorEastAsia"/>
                <w:b/>
                <w:highlight w:val="yellow"/>
                <w:lang w:val="en-US"/>
              </w:rPr>
              <w:t>MINISTRY OF RECONSTRUCTION OF PRODUCTION ENVIRONMENT &amp; ENERGY</w:t>
            </w:r>
            <w:r w:rsidRPr="00B7425A">
              <w:rPr>
                <w:b/>
              </w:rPr>
              <w:fldChar w:fldCharType="end"/>
            </w:r>
            <w:r w:rsidR="00011C30" w:rsidRPr="00B7425A">
              <w:rPr>
                <w:b/>
                <w:lang w:val="en-US"/>
              </w:rPr>
              <w:t>=</w:t>
            </w:r>
            <w:r w:rsidR="00011C30" w:rsidRPr="00B7425A">
              <w:rPr>
                <w:b/>
                <w:color w:val="FF0000"/>
              </w:rPr>
              <w:t>ΥΠΟΥΡΓΕΙΟ</w:t>
            </w:r>
            <w:r w:rsidR="00011C30" w:rsidRPr="00B7425A">
              <w:rPr>
                <w:b/>
                <w:color w:val="FF0000"/>
                <w:lang w:val="en-US"/>
              </w:rPr>
              <w:t xml:space="preserve"> </w:t>
            </w:r>
          </w:p>
          <w:p w:rsidR="00011C30" w:rsidRPr="00B7425A" w:rsidRDefault="00011C30" w:rsidP="001F7DD9">
            <w:pPr>
              <w:rPr>
                <w:b/>
                <w:color w:val="FF0000"/>
              </w:rPr>
            </w:pPr>
            <w:r w:rsidRPr="00B7425A">
              <w:rPr>
                <w:b/>
                <w:color w:val="FF0000"/>
              </w:rPr>
              <w:t xml:space="preserve">ΧΩΡΟΤΑΞΙΑΣ, ΠΕΡΙΒΑΛΛΟΝΤΟΣ </w:t>
            </w:r>
          </w:p>
          <w:p w:rsidR="00011C30" w:rsidRPr="00B7425A" w:rsidRDefault="00011C30" w:rsidP="001F7DD9">
            <w:pPr>
              <w:rPr>
                <w:b/>
                <w:color w:val="FF0000"/>
              </w:rPr>
            </w:pPr>
            <w:r w:rsidRPr="00B7425A">
              <w:rPr>
                <w:b/>
                <w:color w:val="FF0000"/>
              </w:rPr>
              <w:t>&amp; ΕΝΕΡΓΕΙΑΣ</w:t>
            </w:r>
          </w:p>
          <w:p w:rsidR="00011C30" w:rsidRPr="00B7425A" w:rsidRDefault="00011C30" w:rsidP="001F7DD9">
            <w:pPr>
              <w:rPr>
                <w:b/>
                <w:highlight w:val="yellow"/>
              </w:rPr>
            </w:pPr>
            <w:r w:rsidRPr="00B7425A">
              <w:rPr>
                <w:b/>
                <w:color w:val="FF0000"/>
              </w:rPr>
              <w:t>( ΥΠΕΧΩΔΕ )</w:t>
            </w:r>
          </w:p>
        </w:tc>
        <w:tc>
          <w:tcPr>
            <w:tcW w:w="0" w:type="auto"/>
            <w:vAlign w:val="center"/>
            <w:hideMark/>
          </w:tcPr>
          <w:p w:rsidR="00011C30" w:rsidRPr="00B7425A" w:rsidRDefault="00011C30" w:rsidP="001F7DD9">
            <w:pPr>
              <w:rPr>
                <w:b/>
                <w:highlight w:val="yellow"/>
              </w:rPr>
            </w:pPr>
            <w:r w:rsidRPr="00B7425A">
              <w:rPr>
                <w:b/>
                <w:highlight w:val="yellow"/>
              </w:rPr>
              <w:t>17 Amaliados</w:t>
            </w:r>
          </w:p>
        </w:tc>
        <w:tc>
          <w:tcPr>
            <w:tcW w:w="0" w:type="auto"/>
            <w:vAlign w:val="center"/>
            <w:hideMark/>
          </w:tcPr>
          <w:p w:rsidR="00011C30" w:rsidRPr="00B7425A" w:rsidRDefault="00011C30" w:rsidP="001F7DD9">
            <w:pPr>
              <w:rPr>
                <w:b/>
              </w:rPr>
            </w:pPr>
            <w:r w:rsidRPr="00B7425A">
              <w:rPr>
                <w:b/>
              </w:rPr>
              <w:t>Headquarters</w:t>
            </w:r>
          </w:p>
        </w:tc>
        <w:tc>
          <w:tcPr>
            <w:tcW w:w="0" w:type="auto"/>
            <w:vAlign w:val="center"/>
            <w:hideMark/>
          </w:tcPr>
          <w:p w:rsidR="00011C30" w:rsidRPr="00B7425A" w:rsidRDefault="00011C30" w:rsidP="001F7DD9">
            <w:pPr>
              <w:rPr>
                <w:b/>
              </w:rPr>
            </w:pPr>
            <w:r w:rsidRPr="00B7425A">
              <w:rPr>
                <w:b/>
              </w:rPr>
              <w:t>Athens</w:t>
            </w:r>
          </w:p>
        </w:tc>
      </w:tr>
      <w:tr w:rsidR="00011C30" w:rsidRPr="00B7425A" w:rsidTr="001F7DD9">
        <w:trPr>
          <w:tblCellSpacing w:w="15" w:type="dxa"/>
        </w:trPr>
        <w:tc>
          <w:tcPr>
            <w:tcW w:w="0" w:type="auto"/>
            <w:vAlign w:val="center"/>
            <w:hideMark/>
          </w:tcPr>
          <w:p w:rsidR="00011C30" w:rsidRPr="00B7425A" w:rsidRDefault="00011C30" w:rsidP="001F7DD9">
            <w:pPr>
              <w:rPr>
                <w:b/>
              </w:rPr>
            </w:pPr>
            <w:r w:rsidRPr="00B7425A">
              <w:rPr>
                <w:b/>
              </w:rPr>
              <w:t>L</w:t>
            </w:r>
          </w:p>
        </w:tc>
        <w:tc>
          <w:tcPr>
            <w:tcW w:w="0" w:type="auto"/>
            <w:vAlign w:val="center"/>
            <w:hideMark/>
          </w:tcPr>
          <w:p w:rsidR="00011C30" w:rsidRPr="00B7425A" w:rsidRDefault="001622D9" w:rsidP="001F7DD9">
            <w:pPr>
              <w:rPr>
                <w:b/>
                <w:lang w:val="en-US"/>
              </w:rPr>
            </w:pPr>
            <w:r w:rsidRPr="00B7425A">
              <w:rPr>
                <w:b/>
              </w:rPr>
              <w:fldChar w:fldCharType="begin"/>
            </w:r>
            <w:r w:rsidRPr="001622D9">
              <w:rPr>
                <w:b/>
                <w:lang w:val="en-US"/>
                <w:rPrChange w:id="172" w:author="User" w:date="2016-04-06T02:07:00Z">
                  <w:rPr/>
                </w:rPrChange>
              </w:rPr>
              <w:instrText>HYPERLINK "https://www.upik.de/d5f72907379bcf661ec34738a4473c63/en/en/upik_datensatz.cgi?id=20"</w:instrText>
            </w:r>
            <w:r w:rsidRPr="00B7425A">
              <w:rPr>
                <w:b/>
              </w:rPr>
              <w:fldChar w:fldCharType="separate"/>
            </w:r>
            <w:r w:rsidR="00011C30" w:rsidRPr="00B7425A">
              <w:rPr>
                <w:rStyle w:val="-"/>
                <w:rFonts w:eastAsiaTheme="majorEastAsia"/>
                <w:b/>
                <w:lang w:val="en-US"/>
              </w:rPr>
              <w:t>MARITIME FINANCE ADVISORS P.C.</w:t>
            </w:r>
            <w:r w:rsidRPr="00B7425A">
              <w:rPr>
                <w:b/>
              </w:rPr>
              <w:fldChar w:fldCharType="end"/>
            </w:r>
          </w:p>
        </w:tc>
        <w:tc>
          <w:tcPr>
            <w:tcW w:w="0" w:type="auto"/>
            <w:vAlign w:val="center"/>
            <w:hideMark/>
          </w:tcPr>
          <w:p w:rsidR="00011C30" w:rsidRPr="00B7425A" w:rsidRDefault="00011C30" w:rsidP="001F7DD9">
            <w:pPr>
              <w:rPr>
                <w:b/>
              </w:rPr>
            </w:pPr>
            <w:r w:rsidRPr="00B7425A">
              <w:rPr>
                <w:b/>
              </w:rPr>
              <w:t>28 Issiodou</w:t>
            </w:r>
          </w:p>
        </w:tc>
        <w:tc>
          <w:tcPr>
            <w:tcW w:w="0" w:type="auto"/>
            <w:vAlign w:val="center"/>
            <w:hideMark/>
          </w:tcPr>
          <w:p w:rsidR="00011C30" w:rsidRPr="00B7425A" w:rsidRDefault="00011C30" w:rsidP="001F7DD9">
            <w:pPr>
              <w:rPr>
                <w:b/>
              </w:rPr>
            </w:pPr>
            <w:r w:rsidRPr="00B7425A">
              <w:rPr>
                <w:b/>
              </w:rPr>
              <w:t>Single location</w:t>
            </w:r>
          </w:p>
        </w:tc>
        <w:tc>
          <w:tcPr>
            <w:tcW w:w="0" w:type="auto"/>
            <w:vAlign w:val="center"/>
            <w:hideMark/>
          </w:tcPr>
          <w:p w:rsidR="00011C30" w:rsidRPr="00B7425A" w:rsidRDefault="00011C30" w:rsidP="001F7DD9">
            <w:pPr>
              <w:rPr>
                <w:b/>
              </w:rPr>
            </w:pPr>
            <w:r w:rsidRPr="00B7425A">
              <w:rPr>
                <w:b/>
              </w:rPr>
              <w:t>Athens</w:t>
            </w:r>
          </w:p>
        </w:tc>
      </w:tr>
    </w:tbl>
    <w:p w:rsidR="00011C30" w:rsidRPr="00E80008" w:rsidRDefault="00011C30" w:rsidP="00011C30">
      <w:pPr>
        <w:pStyle w:val="2"/>
        <w:rPr>
          <w:lang w:val="en-US"/>
        </w:rPr>
      </w:pPr>
      <w:r w:rsidRPr="0066277B">
        <w:rPr>
          <w:lang w:val="en-US"/>
        </w:rPr>
        <w:lastRenderedPageBreak/>
        <w:t xml:space="preserve">The right company is not present? </w:t>
      </w:r>
      <w:r w:rsidR="001622D9">
        <w:fldChar w:fldCharType="begin"/>
      </w:r>
      <w:r w:rsidR="001622D9" w:rsidRPr="001622D9">
        <w:rPr>
          <w:lang w:val="en-US"/>
          <w:rPrChange w:id="173" w:author="User" w:date="2016-04-06T02:07:00Z">
            <w:rPr/>
          </w:rPrChange>
        </w:rPr>
        <w:instrText>HYPERLINK "https://www.upik.de/d5f72907379bcf661ec34738a4473c63/en/en/upik_anfrage.cgi"</w:instrText>
      </w:r>
      <w:r w:rsidR="001622D9">
        <w:fldChar w:fldCharType="separate"/>
      </w:r>
      <w:r w:rsidRPr="0066277B">
        <w:rPr>
          <w:rStyle w:val="-"/>
          <w:lang w:val="en-US"/>
        </w:rPr>
        <w:t>Please click here for applying a new D&amp;B D-U-N-S® Number for your company</w:t>
      </w:r>
      <w:r w:rsidR="001622D9">
        <w:fldChar w:fldCharType="end"/>
      </w:r>
    </w:p>
    <w:p w:rsidR="00011C30" w:rsidRDefault="00011C30" w:rsidP="00011C30">
      <w:pPr>
        <w:jc w:val="both"/>
        <w:rPr>
          <w:rFonts w:ascii="Arial Black" w:hAnsi="Arial Black"/>
          <w:b/>
          <w:sz w:val="32"/>
          <w:szCs w:val="32"/>
          <w:lang w:val="en-US"/>
        </w:rPr>
      </w:pPr>
    </w:p>
    <w:p w:rsidR="00011C30" w:rsidRDefault="00011C30" w:rsidP="00011C30">
      <w:pPr>
        <w:jc w:val="both"/>
        <w:rPr>
          <w:rFonts w:ascii="Arial Black" w:hAnsi="Arial Black"/>
          <w:b/>
          <w:sz w:val="32"/>
          <w:szCs w:val="32"/>
          <w:lang w:val="en-US"/>
        </w:rPr>
      </w:pPr>
      <w:r w:rsidRPr="00DC1D54">
        <w:rPr>
          <w:rFonts w:ascii="Arial Black" w:hAnsi="Arial Black"/>
          <w:b/>
          <w:sz w:val="32"/>
          <w:szCs w:val="32"/>
          <w:lang w:val="en-US"/>
        </w:rPr>
        <w:t xml:space="preserve">+++ </w:t>
      </w:r>
      <w:r>
        <w:rPr>
          <w:rFonts w:ascii="Arial Black" w:hAnsi="Arial Black"/>
          <w:b/>
          <w:sz w:val="32"/>
          <w:szCs w:val="32"/>
        </w:rPr>
        <w:t>ΔΙΑΒΑΣΤΕ</w:t>
      </w:r>
      <w:r w:rsidRPr="00DC1D54">
        <w:rPr>
          <w:rFonts w:ascii="Arial Black" w:hAnsi="Arial Black"/>
          <w:b/>
          <w:sz w:val="32"/>
          <w:szCs w:val="32"/>
          <w:lang w:val="en-US"/>
        </w:rPr>
        <w:t>:</w:t>
      </w:r>
    </w:p>
    <w:p w:rsidR="00011C30" w:rsidRPr="00DC1D54" w:rsidRDefault="00011C30" w:rsidP="00011C30">
      <w:pPr>
        <w:jc w:val="both"/>
        <w:rPr>
          <w:rFonts w:ascii="Arial Black" w:hAnsi="Arial Black"/>
          <w:b/>
          <w:sz w:val="32"/>
          <w:szCs w:val="32"/>
          <w:lang w:val="en-US"/>
        </w:rPr>
      </w:pPr>
    </w:p>
    <w:p w:rsidR="00011C30" w:rsidRPr="00E80008" w:rsidRDefault="001622D9" w:rsidP="00011C30">
      <w:pPr>
        <w:jc w:val="both"/>
        <w:rPr>
          <w:rFonts w:ascii="Arial Black" w:hAnsi="Arial Black"/>
          <w:b/>
          <w:sz w:val="28"/>
          <w:szCs w:val="28"/>
          <w:lang w:val="en-US"/>
        </w:rPr>
      </w:pPr>
      <w:r>
        <w:fldChar w:fldCharType="begin"/>
      </w:r>
      <w:r w:rsidRPr="001622D9">
        <w:rPr>
          <w:lang w:val="en-US"/>
          <w:rPrChange w:id="174" w:author="User" w:date="2016-04-06T02:07:00Z">
            <w:rPr/>
          </w:rPrChange>
        </w:rPr>
        <w:instrText>HYPERLINK "https://www.upik.de/50e53d077176ad2427adfdb0bf7e5861/en/en/upik_datensatz.cgi?view=1&amp;senden=Weiter&amp;id=1&amp;cr"</w:instrText>
      </w:r>
      <w:r>
        <w:fldChar w:fldCharType="separate"/>
      </w:r>
      <w:r w:rsidR="00011C30" w:rsidRPr="00DC1D54">
        <w:rPr>
          <w:rStyle w:val="-"/>
          <w:rFonts w:ascii="Arial Black" w:eastAsiaTheme="majorEastAsia" w:hAnsi="Arial Black"/>
          <w:sz w:val="28"/>
          <w:szCs w:val="28"/>
          <w:lang w:val="en-US"/>
        </w:rPr>
        <w:t>https://www.upik.de/50e53d077176ad2427adfdb0bf7e5861/en/en/upik_datensatz.cgi?view=1&amp;senden=Weiter&amp;id=1&amp;cr</w:t>
      </w:r>
      <w:r>
        <w:fldChar w:fldCharType="end"/>
      </w:r>
    </w:p>
    <w:p w:rsidR="00011C30" w:rsidRPr="003D41DB" w:rsidRDefault="001622D9" w:rsidP="00011C30">
      <w:pPr>
        <w:rPr>
          <w:b/>
          <w:lang w:val="en-US"/>
        </w:rPr>
      </w:pPr>
      <w:r>
        <w:fldChar w:fldCharType="begin"/>
      </w:r>
      <w:r w:rsidRPr="001622D9">
        <w:rPr>
          <w:lang w:val="en-US"/>
          <w:rPrChange w:id="175" w:author="User" w:date="2016-04-06T02:07:00Z">
            <w:rPr/>
          </w:rPrChange>
        </w:rPr>
        <w:instrText>HYPERLINK "https://www.upik.de/50e53d077176ad2427adfdb0bf7e5861/en/en/start.html"</w:instrText>
      </w:r>
      <w:r>
        <w:fldChar w:fldCharType="separate"/>
      </w:r>
      <w:r w:rsidR="00011C30" w:rsidRPr="003D41DB">
        <w:rPr>
          <w:rStyle w:val="-"/>
          <w:rFonts w:eastAsiaTheme="majorEastAsia"/>
          <w:lang w:val="en-US"/>
        </w:rPr>
        <w:t>Home</w:t>
      </w:r>
      <w:r>
        <w:fldChar w:fldCharType="end"/>
      </w:r>
      <w:r>
        <w:fldChar w:fldCharType="begin"/>
      </w:r>
      <w:r w:rsidRPr="001622D9">
        <w:rPr>
          <w:lang w:val="en-US"/>
          <w:rPrChange w:id="176" w:author="User" w:date="2016-04-06T02:07:00Z">
            <w:rPr/>
          </w:rPrChange>
        </w:rPr>
        <w:instrText>HYPERLINK "https://www.upik.de/50e53d077176ad2427adfdb0bf7e5861/en/en/upik_datensatz.html"</w:instrText>
      </w:r>
      <w:r>
        <w:fldChar w:fldCharType="separate"/>
      </w:r>
      <w:r w:rsidR="00011C30" w:rsidRPr="003D41DB">
        <w:rPr>
          <w:rStyle w:val="-"/>
          <w:rFonts w:ascii="Arial" w:eastAsiaTheme="majorEastAsia" w:hAnsi="Arial" w:cs="Arial"/>
          <w:lang w:val="en-US"/>
        </w:rPr>
        <w:t>►</w:t>
      </w:r>
      <w:r w:rsidR="00011C30" w:rsidRPr="003D41DB">
        <w:rPr>
          <w:rStyle w:val="-"/>
          <w:rFonts w:eastAsiaTheme="majorEastAsia"/>
          <w:lang w:val="en-US"/>
        </w:rPr>
        <w:t xml:space="preserve"> UPIK® datensatz</w:t>
      </w:r>
      <w:r>
        <w:fldChar w:fldCharType="end"/>
      </w:r>
    </w:p>
    <w:p w:rsidR="00011C30" w:rsidRPr="00DB57AA" w:rsidRDefault="00011C30" w:rsidP="00011C30">
      <w:pPr>
        <w:pStyle w:val="1"/>
        <w:rPr>
          <w:lang w:val="en-US"/>
        </w:rPr>
      </w:pPr>
      <w:r w:rsidRPr="00D6331E">
        <w:rPr>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55"/>
        <w:gridCol w:w="2502"/>
        <w:gridCol w:w="5539"/>
      </w:tblGrid>
      <w:tr w:rsidR="00011C30" w:rsidRPr="007A7B53"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DC1D54" w:rsidRDefault="00011C30" w:rsidP="001F7DD9">
            <w:pPr>
              <w:rPr>
                <w:rFonts w:ascii="Arial Black" w:hAnsi="Arial Black"/>
                <w:b/>
                <w:sz w:val="32"/>
                <w:szCs w:val="32"/>
                <w:highlight w:val="yellow"/>
              </w:rPr>
            </w:pPr>
            <w:r w:rsidRPr="00DC1D54">
              <w:rPr>
                <w:rFonts w:ascii="Arial Black" w:hAnsi="Arial Black"/>
                <w:b/>
                <w:sz w:val="32"/>
                <w:szCs w:val="32"/>
                <w:highlight w:val="yellow"/>
              </w:rPr>
              <w:t>Registered company name</w:t>
            </w:r>
          </w:p>
        </w:tc>
        <w:tc>
          <w:tcPr>
            <w:tcW w:w="0" w:type="auto"/>
            <w:vAlign w:val="center"/>
            <w:hideMark/>
          </w:tcPr>
          <w:p w:rsidR="00011C30" w:rsidRPr="009B16A9" w:rsidRDefault="00011C30" w:rsidP="001F7DD9">
            <w:pPr>
              <w:rPr>
                <w:rFonts w:ascii="Arial Black" w:hAnsi="Arial Black"/>
                <w:b/>
                <w:sz w:val="32"/>
                <w:szCs w:val="32"/>
                <w:highlight w:val="yellow"/>
                <w:lang w:val="en-US"/>
              </w:rPr>
            </w:pPr>
            <w:r w:rsidRPr="007A7B53">
              <w:rPr>
                <w:rFonts w:ascii="Arial Black" w:hAnsi="Arial Black"/>
                <w:b/>
                <w:sz w:val="32"/>
                <w:szCs w:val="32"/>
                <w:highlight w:val="yellow"/>
                <w:lang w:val="en-US"/>
              </w:rPr>
              <w:t xml:space="preserve">        </w:t>
            </w:r>
            <w:r w:rsidRPr="00DC1D54">
              <w:rPr>
                <w:rFonts w:ascii="Arial Black" w:hAnsi="Arial Black"/>
                <w:b/>
                <w:sz w:val="32"/>
                <w:szCs w:val="32"/>
                <w:highlight w:val="yellow"/>
                <w:lang w:val="en-US"/>
              </w:rPr>
              <w:t xml:space="preserve">MINISTRY OF JUSTICE, </w:t>
            </w:r>
            <w:r w:rsidRPr="007A7B53">
              <w:rPr>
                <w:rFonts w:ascii="Arial Black" w:hAnsi="Arial Black"/>
                <w:b/>
                <w:sz w:val="32"/>
                <w:szCs w:val="32"/>
                <w:highlight w:val="yellow"/>
                <w:lang w:val="en-US"/>
              </w:rPr>
              <w:t xml:space="preserve"> </w:t>
            </w:r>
          </w:p>
          <w:p w:rsidR="00011C30" w:rsidRPr="007A7B53" w:rsidRDefault="00011C30" w:rsidP="001F7DD9">
            <w:pPr>
              <w:rPr>
                <w:rFonts w:ascii="Arial Black" w:hAnsi="Arial Black"/>
                <w:b/>
                <w:sz w:val="32"/>
                <w:szCs w:val="32"/>
                <w:highlight w:val="yellow"/>
                <w:lang w:val="en-US"/>
              </w:rPr>
            </w:pPr>
            <w:r>
              <w:rPr>
                <w:rFonts w:ascii="Arial Black" w:hAnsi="Arial Black"/>
                <w:b/>
                <w:sz w:val="32"/>
                <w:szCs w:val="32"/>
                <w:lang w:val="en-US"/>
              </w:rPr>
              <w:t xml:space="preserve">  </w:t>
            </w:r>
            <w:r w:rsidRPr="00DC1D54">
              <w:rPr>
                <w:rFonts w:ascii="Arial Black" w:hAnsi="Arial Black"/>
                <w:b/>
                <w:sz w:val="32"/>
                <w:szCs w:val="32"/>
                <w:highlight w:val="yellow"/>
                <w:lang w:val="en-US"/>
              </w:rPr>
              <w:t xml:space="preserve">TRANSPARENCY &amp; HUMAN </w:t>
            </w:r>
          </w:p>
          <w:p w:rsidR="00011C30" w:rsidRPr="009B16A9" w:rsidRDefault="00011C30" w:rsidP="001F7DD9">
            <w:pPr>
              <w:rPr>
                <w:rFonts w:ascii="Arial Black" w:hAnsi="Arial Black"/>
                <w:b/>
                <w:highlight w:val="green"/>
                <w:lang w:val="en-US"/>
              </w:rPr>
            </w:pPr>
            <w:r w:rsidRPr="00DC1D54">
              <w:rPr>
                <w:rFonts w:ascii="Arial Black" w:hAnsi="Arial Black"/>
                <w:b/>
                <w:sz w:val="32"/>
                <w:szCs w:val="32"/>
                <w:highlight w:val="yellow"/>
                <w:lang w:val="en-US"/>
              </w:rPr>
              <w:t>RIGHTS</w:t>
            </w:r>
            <w:r w:rsidRPr="009B16A9">
              <w:rPr>
                <w:rFonts w:ascii="Arial Black" w:hAnsi="Arial Black"/>
                <w:b/>
                <w:sz w:val="32"/>
                <w:szCs w:val="32"/>
                <w:highlight w:val="green"/>
                <w:lang w:val="en-US"/>
              </w:rPr>
              <w:t>(=</w:t>
            </w:r>
            <w:r w:rsidRPr="00CF2FF0">
              <w:rPr>
                <w:rFonts w:ascii="Arial Black" w:hAnsi="Arial Black"/>
                <w:b/>
                <w:highlight w:val="green"/>
              </w:rPr>
              <w:t>ΔΙΚΑΙΟΣΥΝΗΣ</w:t>
            </w:r>
            <w:r w:rsidRPr="009B16A9">
              <w:rPr>
                <w:rFonts w:ascii="Arial Black" w:hAnsi="Arial Black"/>
                <w:b/>
                <w:highlight w:val="green"/>
                <w:lang w:val="en-US"/>
              </w:rPr>
              <w:t>,</w:t>
            </w:r>
            <w:r w:rsidRPr="00CF2FF0">
              <w:rPr>
                <w:rFonts w:ascii="Arial Black" w:hAnsi="Arial Black"/>
                <w:b/>
                <w:highlight w:val="green"/>
              </w:rPr>
              <w:t>ΔΙΑΦΑΝΕΙΑΣ</w:t>
            </w:r>
            <w:r w:rsidRPr="009B16A9">
              <w:rPr>
                <w:rFonts w:ascii="Arial Black" w:hAnsi="Arial Black"/>
                <w:b/>
                <w:highlight w:val="green"/>
                <w:lang w:val="en-US"/>
              </w:rPr>
              <w:t>,</w:t>
            </w:r>
          </w:p>
          <w:p w:rsidR="00011C30" w:rsidRPr="007A7B53" w:rsidRDefault="00011C30" w:rsidP="001F7DD9">
            <w:pPr>
              <w:rPr>
                <w:rFonts w:ascii="Arial Black" w:hAnsi="Arial Black"/>
                <w:b/>
                <w:sz w:val="32"/>
                <w:szCs w:val="32"/>
                <w:highlight w:val="yellow"/>
              </w:rPr>
            </w:pPr>
            <w:r w:rsidRPr="009B16A9">
              <w:rPr>
                <w:rFonts w:ascii="Arial Black" w:hAnsi="Arial Black"/>
                <w:b/>
                <w:highlight w:val="green"/>
                <w:lang w:val="en-US"/>
              </w:rPr>
              <w:t xml:space="preserve"> </w:t>
            </w:r>
            <w:r w:rsidRPr="00CF2FF0">
              <w:rPr>
                <w:rFonts w:ascii="Arial Black" w:hAnsi="Arial Black"/>
                <w:b/>
                <w:highlight w:val="green"/>
              </w:rPr>
              <w:t>+ ΑΝΘΡΩΠΙΝΩΝ ΔΙΚΑΙΩΜΑΤΩΝ)</w:t>
            </w:r>
          </w:p>
        </w:tc>
      </w:tr>
      <w:tr w:rsidR="00011C30" w:rsidRPr="00BD50C2" w:rsidTr="001F7DD9">
        <w:trPr>
          <w:tblCellSpacing w:w="15" w:type="dxa"/>
        </w:trPr>
        <w:tc>
          <w:tcPr>
            <w:tcW w:w="0" w:type="auto"/>
            <w:vAlign w:val="center"/>
            <w:hideMark/>
          </w:tcPr>
          <w:p w:rsidR="00011C30" w:rsidRPr="007A7B53" w:rsidRDefault="00011C30" w:rsidP="001F7DD9">
            <w:pPr>
              <w:rPr>
                <w:b/>
                <w:sz w:val="28"/>
                <w:szCs w:val="28"/>
              </w:rPr>
            </w:pPr>
            <w:r>
              <w:rPr>
                <w:b/>
                <w:sz w:val="28"/>
                <w:szCs w:val="28"/>
              </w:rPr>
              <w:t xml:space="preserve">   </w:t>
            </w:r>
          </w:p>
        </w:tc>
        <w:tc>
          <w:tcPr>
            <w:tcW w:w="0" w:type="auto"/>
            <w:vAlign w:val="center"/>
            <w:hideMark/>
          </w:tcPr>
          <w:p w:rsidR="00011C30" w:rsidRPr="003D41DB" w:rsidRDefault="00011C30" w:rsidP="001F7DD9">
            <w:pPr>
              <w:rPr>
                <w:b/>
                <w:sz w:val="28"/>
                <w:szCs w:val="28"/>
                <w:lang w:val="en-US"/>
              </w:rPr>
            </w:pPr>
            <w:r w:rsidRPr="003D41DB">
              <w:rPr>
                <w:b/>
                <w:sz w:val="28"/>
                <w:szCs w:val="28"/>
                <w:lang w:val="en-US"/>
              </w:rPr>
              <w:t>Non-registered name or business unit</w:t>
            </w:r>
          </w:p>
        </w:tc>
        <w:tc>
          <w:tcPr>
            <w:tcW w:w="0" w:type="auto"/>
            <w:vAlign w:val="center"/>
            <w:hideMark/>
          </w:tcPr>
          <w:p w:rsidR="00011C30" w:rsidRPr="003D41DB" w:rsidRDefault="00011C30" w:rsidP="001F7DD9">
            <w:pPr>
              <w:rPr>
                <w:b/>
                <w:sz w:val="28"/>
                <w:szCs w:val="28"/>
                <w:lang w:val="en-US"/>
              </w:rPr>
            </w:pP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lang w:val="en-US"/>
              </w:rPr>
            </w:pPr>
            <w:r w:rsidRPr="008910AE">
              <w:rPr>
                <w:b/>
                <w:sz w:val="28"/>
                <w:szCs w:val="28"/>
                <w:highlight w:val="yellow"/>
                <w:lang w:val="en-US"/>
              </w:rPr>
              <w:t xml:space="preserve">D-U-N-S© Number               </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lang w:val="en-US"/>
              </w:rPr>
              <w:t xml:space="preserve">         </w:t>
            </w:r>
            <w:r w:rsidRPr="008910AE">
              <w:rPr>
                <w:b/>
                <w:sz w:val="28"/>
                <w:szCs w:val="28"/>
                <w:highlight w:val="yellow"/>
              </w:rPr>
              <w:t>499942154</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Registered address</w:t>
            </w:r>
          </w:p>
        </w:tc>
        <w:tc>
          <w:tcPr>
            <w:tcW w:w="0" w:type="auto"/>
            <w:vAlign w:val="center"/>
            <w:hideMark/>
          </w:tcPr>
          <w:p w:rsidR="00011C30" w:rsidRPr="00DC1D54" w:rsidRDefault="00011C30" w:rsidP="001F7DD9">
            <w:pPr>
              <w:rPr>
                <w:b/>
                <w:sz w:val="28"/>
                <w:szCs w:val="28"/>
                <w:highlight w:val="yellow"/>
              </w:rPr>
            </w:pPr>
            <w:r w:rsidRPr="007A7B53">
              <w:rPr>
                <w:b/>
                <w:sz w:val="28"/>
                <w:szCs w:val="28"/>
              </w:rPr>
              <w:t xml:space="preserve">         </w:t>
            </w:r>
            <w:r w:rsidRPr="00DC1D54">
              <w:rPr>
                <w:b/>
                <w:sz w:val="28"/>
                <w:szCs w:val="28"/>
                <w:highlight w:val="yellow"/>
              </w:rPr>
              <w:t>96 Messogeion Ave</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Post code</w:t>
            </w:r>
          </w:p>
        </w:tc>
        <w:tc>
          <w:tcPr>
            <w:tcW w:w="0" w:type="auto"/>
            <w:vAlign w:val="center"/>
            <w:hideMark/>
          </w:tcPr>
          <w:p w:rsidR="00011C30" w:rsidRPr="00DC1D54" w:rsidRDefault="00011C30" w:rsidP="001F7DD9">
            <w:pPr>
              <w:rPr>
                <w:b/>
                <w:sz w:val="28"/>
                <w:szCs w:val="28"/>
                <w:highlight w:val="yellow"/>
              </w:rPr>
            </w:pPr>
            <w:r w:rsidRPr="007A7B53">
              <w:rPr>
                <w:b/>
                <w:sz w:val="28"/>
                <w:szCs w:val="28"/>
              </w:rPr>
              <w:t xml:space="preserve">         </w:t>
            </w:r>
            <w:r w:rsidRPr="00DC1D54">
              <w:rPr>
                <w:b/>
                <w:sz w:val="28"/>
                <w:szCs w:val="28"/>
                <w:highlight w:val="yellow"/>
              </w:rPr>
              <w:t>10179</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City</w:t>
            </w:r>
          </w:p>
        </w:tc>
        <w:tc>
          <w:tcPr>
            <w:tcW w:w="0" w:type="auto"/>
            <w:vAlign w:val="center"/>
            <w:hideMark/>
          </w:tcPr>
          <w:p w:rsidR="00011C30" w:rsidRPr="00DC1D54" w:rsidRDefault="00011C30" w:rsidP="001F7DD9">
            <w:pPr>
              <w:rPr>
                <w:b/>
                <w:sz w:val="28"/>
                <w:szCs w:val="28"/>
                <w:highlight w:val="yellow"/>
              </w:rPr>
            </w:pPr>
            <w:r w:rsidRPr="007A7B53">
              <w:rPr>
                <w:b/>
                <w:sz w:val="28"/>
                <w:szCs w:val="28"/>
              </w:rPr>
              <w:t xml:space="preserve">          </w:t>
            </w:r>
            <w:r>
              <w:rPr>
                <w:b/>
                <w:sz w:val="28"/>
                <w:szCs w:val="28"/>
                <w:highlight w:val="yellow"/>
              </w:rPr>
              <w:t xml:space="preserve"> </w:t>
            </w:r>
            <w:r w:rsidRPr="00DC1D54">
              <w:rPr>
                <w:b/>
                <w:sz w:val="28"/>
                <w:szCs w:val="28"/>
                <w:highlight w:val="yellow"/>
              </w:rPr>
              <w:t>Athens</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w:t>
            </w:r>
          </w:p>
        </w:tc>
        <w:tc>
          <w:tcPr>
            <w:tcW w:w="0" w:type="auto"/>
            <w:vAlign w:val="center"/>
            <w:hideMark/>
          </w:tcPr>
          <w:p w:rsidR="00011C30" w:rsidRPr="00DC1D54" w:rsidRDefault="00011C30" w:rsidP="001F7DD9">
            <w:pPr>
              <w:rPr>
                <w:b/>
                <w:sz w:val="28"/>
                <w:szCs w:val="28"/>
                <w:highlight w:val="yellow"/>
              </w:rPr>
            </w:pPr>
            <w:r>
              <w:rPr>
                <w:b/>
                <w:sz w:val="28"/>
                <w:szCs w:val="28"/>
              </w:rPr>
              <w:t xml:space="preserve">  </w:t>
            </w:r>
            <w:r w:rsidRPr="007A7B53">
              <w:rPr>
                <w:b/>
                <w:sz w:val="28"/>
                <w:szCs w:val="28"/>
              </w:rPr>
              <w:t xml:space="preserve">        </w:t>
            </w:r>
            <w:r w:rsidRPr="00DC1D54">
              <w:rPr>
                <w:b/>
                <w:sz w:val="28"/>
                <w:szCs w:val="28"/>
                <w:highlight w:val="yellow"/>
              </w:rPr>
              <w:t>Greece</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W</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 code</w:t>
            </w:r>
          </w:p>
        </w:tc>
        <w:tc>
          <w:tcPr>
            <w:tcW w:w="0" w:type="auto"/>
            <w:vAlign w:val="center"/>
            <w:hideMark/>
          </w:tcPr>
          <w:p w:rsidR="00011C30" w:rsidRPr="00DC1D54" w:rsidRDefault="00011C30" w:rsidP="001F7DD9">
            <w:pPr>
              <w:rPr>
                <w:b/>
                <w:sz w:val="28"/>
                <w:szCs w:val="28"/>
                <w:highlight w:val="yellow"/>
              </w:rPr>
            </w:pPr>
            <w:r w:rsidRPr="007A7B53">
              <w:rPr>
                <w:b/>
                <w:sz w:val="28"/>
                <w:szCs w:val="28"/>
              </w:rPr>
              <w:t xml:space="preserve">          </w:t>
            </w:r>
            <w:r w:rsidRPr="00DC1D54">
              <w:rPr>
                <w:b/>
                <w:sz w:val="28"/>
                <w:szCs w:val="28"/>
                <w:highlight w:val="yellow"/>
              </w:rPr>
              <w:t>285</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town</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3D41DB" w:rsidRDefault="00011C30" w:rsidP="001F7DD9">
            <w:pPr>
              <w:rPr>
                <w:b/>
                <w:sz w:val="28"/>
                <w:szCs w:val="28"/>
              </w:rPr>
            </w:pPr>
            <w:r w:rsidRPr="003D41DB">
              <w:rPr>
                <w:b/>
                <w:sz w:val="28"/>
                <w:szCs w:val="28"/>
              </w:rPr>
              <w:t>Telephone number</w:t>
            </w:r>
          </w:p>
        </w:tc>
        <w:tc>
          <w:tcPr>
            <w:tcW w:w="0" w:type="auto"/>
            <w:vAlign w:val="center"/>
            <w:hideMark/>
          </w:tcPr>
          <w:p w:rsidR="00011C30" w:rsidRPr="003D41DB" w:rsidRDefault="00011C30" w:rsidP="001F7DD9">
            <w:pPr>
              <w:rPr>
                <w:b/>
                <w:sz w:val="28"/>
                <w:szCs w:val="28"/>
              </w:rPr>
            </w:pPr>
            <w:r w:rsidRPr="003D41DB">
              <w:rPr>
                <w:b/>
                <w:sz w:val="28"/>
                <w:szCs w:val="28"/>
              </w:rPr>
              <w:t>2107708961</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W</w:t>
            </w:r>
          </w:p>
        </w:tc>
        <w:tc>
          <w:tcPr>
            <w:tcW w:w="0" w:type="auto"/>
            <w:vAlign w:val="center"/>
            <w:hideMark/>
          </w:tcPr>
          <w:p w:rsidR="00011C30" w:rsidRPr="003D41DB" w:rsidRDefault="00011C30" w:rsidP="001F7DD9">
            <w:pPr>
              <w:rPr>
                <w:b/>
                <w:sz w:val="28"/>
                <w:szCs w:val="28"/>
              </w:rPr>
            </w:pPr>
            <w:r w:rsidRPr="003D41DB">
              <w:rPr>
                <w:b/>
                <w:sz w:val="28"/>
                <w:szCs w:val="28"/>
              </w:rPr>
              <w:t>Fax number</w:t>
            </w:r>
          </w:p>
        </w:tc>
        <w:tc>
          <w:tcPr>
            <w:tcW w:w="0" w:type="auto"/>
            <w:vAlign w:val="center"/>
            <w:hideMark/>
          </w:tcPr>
          <w:p w:rsidR="00011C30" w:rsidRPr="003D41DB" w:rsidRDefault="00011C30" w:rsidP="001F7DD9">
            <w:pPr>
              <w:rPr>
                <w:b/>
                <w:sz w:val="28"/>
                <w:szCs w:val="28"/>
              </w:rPr>
            </w:pPr>
            <w:r w:rsidRPr="003D41DB">
              <w:rPr>
                <w:b/>
                <w:sz w:val="28"/>
                <w:szCs w:val="28"/>
              </w:rPr>
              <w:t>2107755835</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Name primary executive</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W</w:t>
            </w:r>
          </w:p>
        </w:tc>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Activity (SIC)</w:t>
            </w:r>
          </w:p>
        </w:tc>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9222</w:t>
            </w:r>
          </w:p>
        </w:tc>
      </w:tr>
    </w:tbl>
    <w:p w:rsidR="00011C30" w:rsidRPr="00592526" w:rsidRDefault="00011C30" w:rsidP="00011C30">
      <w:pPr>
        <w:pStyle w:val="2"/>
        <w:rPr>
          <w:sz w:val="24"/>
          <w:szCs w:val="24"/>
        </w:rPr>
      </w:pPr>
      <w:r w:rsidRPr="00592526">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592526" w:rsidRDefault="00011C30" w:rsidP="001F7DD9">
            <w:pPr>
              <w:spacing w:after="240"/>
              <w:rPr>
                <w:b/>
                <w:lang w:val="en-US"/>
              </w:rPr>
            </w:pPr>
            <w:r w:rsidRPr="00592526">
              <w:rPr>
                <w:b/>
                <w:lang w:val="en-US"/>
              </w:rPr>
              <w:t>Return to UPIK®-Search?</w:t>
            </w:r>
            <w:r w:rsidRPr="00592526">
              <w:rPr>
                <w:b/>
                <w:lang w:val="en-US"/>
              </w:rPr>
              <w:br/>
            </w:r>
            <w:r w:rsidRPr="00592526">
              <w:rPr>
                <w:b/>
                <w:lang w:val="en-US"/>
              </w:rPr>
              <w:lastRenderedPageBreak/>
              <w:t>Please click on UPIK®-Search.</w:t>
            </w:r>
          </w:p>
        </w:tc>
        <w:tc>
          <w:tcPr>
            <w:tcW w:w="0" w:type="auto"/>
            <w:vAlign w:val="center"/>
            <w:hideMark/>
          </w:tcPr>
          <w:p w:rsidR="00011C30" w:rsidRPr="00592526" w:rsidRDefault="00011C30" w:rsidP="001F7DD9">
            <w:pPr>
              <w:pStyle w:val="z-"/>
              <w:rPr>
                <w:b/>
                <w:sz w:val="24"/>
                <w:szCs w:val="24"/>
                <w:lang w:val="en-US"/>
              </w:rPr>
            </w:pPr>
            <w:r w:rsidRPr="00592526">
              <w:rPr>
                <w:b/>
                <w:sz w:val="24"/>
                <w:szCs w:val="24"/>
              </w:rPr>
              <w:lastRenderedPageBreak/>
              <w:t>Αρχή</w:t>
            </w:r>
            <w:r w:rsidRPr="00592526">
              <w:rPr>
                <w:b/>
                <w:sz w:val="24"/>
                <w:szCs w:val="24"/>
                <w:lang w:val="en-US"/>
              </w:rPr>
              <w:t xml:space="preserve"> </w:t>
            </w:r>
            <w:r w:rsidRPr="00592526">
              <w:rPr>
                <w:b/>
                <w:sz w:val="24"/>
                <w:szCs w:val="24"/>
              </w:rPr>
              <w:t>φόρμας</w:t>
            </w:r>
          </w:p>
          <w:p w:rsidR="00011C30" w:rsidRPr="00592526" w:rsidRDefault="00011C30" w:rsidP="001F7DD9">
            <w:pPr>
              <w:pStyle w:val="z-0"/>
              <w:rPr>
                <w:b/>
                <w:sz w:val="24"/>
                <w:szCs w:val="24"/>
                <w:lang w:val="en-US"/>
              </w:rPr>
            </w:pPr>
            <w:r w:rsidRPr="00592526">
              <w:rPr>
                <w:b/>
                <w:sz w:val="24"/>
                <w:szCs w:val="24"/>
              </w:rPr>
              <w:t>Τέλος</w:t>
            </w:r>
            <w:r w:rsidRPr="00592526">
              <w:rPr>
                <w:b/>
                <w:sz w:val="24"/>
                <w:szCs w:val="24"/>
                <w:lang w:val="en-US"/>
              </w:rPr>
              <w:t xml:space="preserve"> </w:t>
            </w:r>
            <w:r w:rsidRPr="00592526">
              <w:rPr>
                <w:b/>
                <w:sz w:val="24"/>
                <w:szCs w:val="24"/>
              </w:rPr>
              <w:t>φόρμας</w:t>
            </w:r>
          </w:p>
        </w:tc>
      </w:tr>
      <w:tr w:rsidR="00011C30" w:rsidRPr="00BD50C2" w:rsidTr="001F7DD9">
        <w:trPr>
          <w:tblCellSpacing w:w="15" w:type="dxa"/>
        </w:trPr>
        <w:tc>
          <w:tcPr>
            <w:tcW w:w="0" w:type="auto"/>
            <w:gridSpan w:val="3"/>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lang w:val="en-US"/>
              </w:rPr>
            </w:pPr>
          </w:p>
        </w:tc>
      </w:tr>
      <w:tr w:rsidR="00011C30" w:rsidRPr="00592526" w:rsidTr="001F7DD9">
        <w:trPr>
          <w:tblCellSpacing w:w="15" w:type="dxa"/>
        </w:trPr>
        <w:tc>
          <w:tcPr>
            <w:tcW w:w="0" w:type="auto"/>
            <w:gridSpan w:val="3"/>
            <w:vAlign w:val="center"/>
            <w:hideMark/>
          </w:tcPr>
          <w:p w:rsidR="00011C30" w:rsidRPr="00592526" w:rsidRDefault="00011C30" w:rsidP="001F7DD9">
            <w:pPr>
              <w:rPr>
                <w:b/>
              </w:rPr>
            </w:pPr>
            <w:r w:rsidRPr="00592526">
              <w:rPr>
                <w:b/>
                <w:lang w:val="en-US"/>
              </w:rPr>
              <w:t>You would like to change your master data free of charge?</w:t>
            </w:r>
            <w:r w:rsidRPr="00592526">
              <w:rPr>
                <w:b/>
                <w:lang w:val="en-US"/>
              </w:rPr>
              <w:br/>
              <w:t>You need to identify yourself first.</w:t>
            </w:r>
            <w:r w:rsidRPr="00592526">
              <w:rPr>
                <w:b/>
                <w:lang w:val="en-US"/>
              </w:rPr>
              <w:br/>
            </w:r>
            <w:r w:rsidRPr="00592526">
              <w:rPr>
                <w:b/>
              </w:rPr>
              <w:t>Please click on Identification.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Pr="00592526"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92526" w:rsidTr="001F7DD9">
        <w:trPr>
          <w:tblCellSpacing w:w="15" w:type="dxa"/>
        </w:trPr>
        <w:tc>
          <w:tcPr>
            <w:tcW w:w="0" w:type="auto"/>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rPr>
            </w:pPr>
          </w:p>
        </w:tc>
      </w:tr>
      <w:tr w:rsidR="00011C30" w:rsidRPr="00592526" w:rsidTr="001F7DD9">
        <w:trPr>
          <w:tblCellSpacing w:w="15" w:type="dxa"/>
        </w:trPr>
        <w:tc>
          <w:tcPr>
            <w:tcW w:w="0" w:type="auto"/>
            <w:vAlign w:val="center"/>
            <w:hideMark/>
          </w:tcPr>
          <w:p w:rsidR="00011C30" w:rsidRPr="00592526" w:rsidRDefault="00011C30" w:rsidP="001F7DD9">
            <w:pPr>
              <w:rPr>
                <w:b/>
              </w:rPr>
            </w:pPr>
            <w:r w:rsidRPr="00592526">
              <w:rPr>
                <w:b/>
                <w:lang w:val="en-US"/>
              </w:rPr>
              <w:t>You cannot find a corresponding D-U-N-S® Number in the current UPIK® database or would like to apply for a new D-U-N-S® Number free of charge?</w:t>
            </w:r>
            <w:r w:rsidRPr="00592526">
              <w:rPr>
                <w:b/>
                <w:lang w:val="en-US"/>
              </w:rPr>
              <w:br/>
            </w:r>
            <w:r w:rsidRPr="00592526">
              <w:rPr>
                <w:b/>
              </w:rPr>
              <w:t>Please click on Request new.</w:t>
            </w:r>
          </w:p>
        </w:tc>
        <w:tc>
          <w:tcPr>
            <w:tcW w:w="0" w:type="auto"/>
            <w:vAlign w:val="center"/>
            <w:hideMark/>
          </w:tcPr>
          <w:p w:rsidR="00011C30" w:rsidRPr="00592526" w:rsidRDefault="00011C30" w:rsidP="001F7DD9">
            <w:pPr>
              <w:rPr>
                <w:b/>
              </w:rPr>
            </w:pPr>
          </w:p>
        </w:tc>
      </w:tr>
    </w:tbl>
    <w:p w:rsidR="00011C30" w:rsidRPr="00F77C4A" w:rsidRDefault="00011C30" w:rsidP="00011C30">
      <w:pPr>
        <w:jc w:val="both"/>
        <w:rPr>
          <w:rFonts w:ascii="Arial Black" w:hAnsi="Arial Black"/>
          <w:b/>
          <w:sz w:val="32"/>
          <w:szCs w:val="32"/>
          <w:lang w:val="en-US"/>
        </w:rPr>
      </w:pPr>
    </w:p>
    <w:p w:rsidR="00011C30" w:rsidRDefault="00011C30" w:rsidP="00011C30">
      <w:pPr>
        <w:jc w:val="both"/>
        <w:rPr>
          <w:rFonts w:ascii="Arial Black" w:hAnsi="Arial Black"/>
          <w:b/>
          <w:sz w:val="32"/>
          <w:szCs w:val="32"/>
          <w:lang w:val="en-US"/>
        </w:rPr>
      </w:pPr>
      <w:r>
        <w:rPr>
          <w:rFonts w:ascii="Arial Black" w:hAnsi="Arial Black"/>
          <w:b/>
          <w:sz w:val="32"/>
          <w:szCs w:val="32"/>
        </w:rPr>
        <w:t>+++ ΔΙΑΒΑΣΤΕ:</w:t>
      </w:r>
    </w:p>
    <w:p w:rsidR="00011C30" w:rsidRPr="00D6331E" w:rsidRDefault="00011C30" w:rsidP="00011C30">
      <w:pPr>
        <w:jc w:val="both"/>
        <w:rPr>
          <w:rFonts w:ascii="Arial Black" w:hAnsi="Arial Black"/>
          <w:b/>
          <w:sz w:val="32"/>
          <w:szCs w:val="32"/>
          <w:lang w:val="en-US"/>
        </w:rPr>
      </w:pPr>
    </w:p>
    <w:p w:rsidR="00011C30" w:rsidRPr="00F77C4A" w:rsidRDefault="001622D9" w:rsidP="00011C30">
      <w:pPr>
        <w:rPr>
          <w:b/>
          <w:sz w:val="28"/>
          <w:szCs w:val="28"/>
        </w:rPr>
      </w:pPr>
      <w:hyperlink r:id="rId196" w:history="1">
        <w:r w:rsidR="00011C30" w:rsidRPr="00F77C4A">
          <w:rPr>
            <w:rStyle w:val="-"/>
            <w:rFonts w:ascii="Arial" w:eastAsiaTheme="majorEastAsia" w:hAnsi="Arial" w:cs="Arial"/>
            <w:sz w:val="28"/>
            <w:szCs w:val="28"/>
          </w:rPr>
          <w:t>►</w:t>
        </w:r>
        <w:r w:rsidR="00011C30" w:rsidRPr="00F77C4A">
          <w:rPr>
            <w:rStyle w:val="-"/>
            <w:rFonts w:eastAsiaTheme="majorEastAsia"/>
            <w:sz w:val="28"/>
            <w:szCs w:val="28"/>
          </w:rPr>
          <w:t xml:space="preserve"> Home</w:t>
        </w:r>
      </w:hyperlink>
      <w:hyperlink r:id="rId197" w:history="1">
        <w:r w:rsidR="00011C30" w:rsidRPr="00F77C4A">
          <w:rPr>
            <w:rStyle w:val="-"/>
            <w:rFonts w:ascii="Arial" w:eastAsiaTheme="majorEastAsia" w:hAnsi="Arial" w:cs="Arial"/>
            <w:sz w:val="28"/>
            <w:szCs w:val="28"/>
          </w:rPr>
          <w:t>►</w:t>
        </w:r>
        <w:r w:rsidR="00011C30" w:rsidRPr="00F77C4A">
          <w:rPr>
            <w:rStyle w:val="-"/>
            <w:rFonts w:eastAsiaTheme="majorEastAsia"/>
            <w:sz w:val="28"/>
            <w:szCs w:val="28"/>
          </w:rPr>
          <w:t xml:space="preserve"> UPIK® datensatz</w:t>
        </w:r>
      </w:hyperlink>
    </w:p>
    <w:p w:rsidR="00011C30" w:rsidRPr="00D6331E" w:rsidRDefault="00011C30" w:rsidP="00011C30">
      <w:pPr>
        <w:pStyle w:val="1"/>
        <w:rPr>
          <w:rFonts w:ascii="Arial Black" w:hAnsi="Arial Black"/>
          <w:sz w:val="36"/>
          <w:szCs w:val="36"/>
        </w:rPr>
      </w:pPr>
      <w:r w:rsidRPr="00D6331E">
        <w:rPr>
          <w:rFonts w:ascii="Arial Black" w:hAnsi="Arial Black"/>
          <w:sz w:val="36"/>
          <w:szCs w:val="36"/>
          <w:highlight w:val="yellow"/>
        </w:rPr>
        <w:t>UPIK® Record - L</w:t>
      </w:r>
    </w:p>
    <w:tbl>
      <w:tblPr>
        <w:tblW w:w="0" w:type="auto"/>
        <w:tblCellSpacing w:w="15" w:type="dxa"/>
        <w:tblCellMar>
          <w:top w:w="15" w:type="dxa"/>
          <w:left w:w="15" w:type="dxa"/>
          <w:bottom w:w="15" w:type="dxa"/>
          <w:right w:w="15" w:type="dxa"/>
        </w:tblCellMar>
        <w:tblLook w:val="04A0"/>
      </w:tblPr>
      <w:tblGrid>
        <w:gridCol w:w="355"/>
        <w:gridCol w:w="3059"/>
        <w:gridCol w:w="4982"/>
      </w:tblGrid>
      <w:tr w:rsidR="00011C30" w:rsidRPr="00BD50C2"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DC1D54" w:rsidRDefault="00011C30" w:rsidP="001F7DD9">
            <w:pPr>
              <w:rPr>
                <w:rFonts w:ascii="Arial Black" w:hAnsi="Arial Black"/>
                <w:b/>
                <w:sz w:val="32"/>
                <w:szCs w:val="32"/>
                <w:highlight w:val="yellow"/>
              </w:rPr>
            </w:pPr>
            <w:r w:rsidRPr="00DC1D54">
              <w:rPr>
                <w:rFonts w:ascii="Arial Black" w:hAnsi="Arial Black"/>
                <w:b/>
                <w:sz w:val="32"/>
                <w:szCs w:val="32"/>
                <w:highlight w:val="yellow"/>
              </w:rPr>
              <w:t>Registered company name</w:t>
            </w:r>
          </w:p>
        </w:tc>
        <w:tc>
          <w:tcPr>
            <w:tcW w:w="0" w:type="auto"/>
            <w:vAlign w:val="center"/>
            <w:hideMark/>
          </w:tcPr>
          <w:p w:rsidR="00476325" w:rsidRPr="00476325" w:rsidRDefault="00011C30" w:rsidP="001F7DD9">
            <w:pPr>
              <w:rPr>
                <w:rFonts w:ascii="Arial" w:hAnsi="Arial" w:cs="Arial"/>
                <w:b/>
                <w:sz w:val="32"/>
                <w:szCs w:val="32"/>
                <w:highlight w:val="green"/>
                <w:lang w:val="en-US"/>
              </w:rPr>
            </w:pPr>
            <w:r w:rsidRPr="007A7B53">
              <w:rPr>
                <w:rFonts w:ascii="Arial Black" w:hAnsi="Arial Black"/>
                <w:b/>
                <w:sz w:val="32"/>
                <w:szCs w:val="32"/>
                <w:highlight w:val="yellow"/>
                <w:lang w:val="en-US"/>
              </w:rPr>
              <w:t>MINISTRY OF NATIONAL DEFENCE</w:t>
            </w:r>
            <w:r w:rsidRPr="00CF2FF0">
              <w:rPr>
                <w:rFonts w:ascii="Arial Black" w:hAnsi="Arial Black"/>
                <w:b/>
                <w:sz w:val="32"/>
                <w:szCs w:val="32"/>
                <w:highlight w:val="yellow"/>
                <w:lang w:val="en-US"/>
              </w:rPr>
              <w:t xml:space="preserve"> </w:t>
            </w:r>
            <w:r w:rsidRPr="00CF2FF0">
              <w:rPr>
                <w:rFonts w:ascii="Arial Black" w:hAnsi="Arial Black"/>
                <w:b/>
                <w:sz w:val="32"/>
                <w:szCs w:val="32"/>
                <w:highlight w:val="green"/>
                <w:lang w:val="en-US"/>
              </w:rPr>
              <w:t>(</w:t>
            </w:r>
            <w:r w:rsidRPr="00476325">
              <w:rPr>
                <w:rFonts w:ascii="Arial Black" w:hAnsi="Arial Black" w:cs="Arial"/>
                <w:b/>
                <w:sz w:val="32"/>
                <w:szCs w:val="32"/>
                <w:highlight w:val="green"/>
                <w:lang w:val="en-US"/>
              </w:rPr>
              <w:t>=</w:t>
            </w:r>
            <w:r w:rsidR="00476325" w:rsidRPr="00476325">
              <w:rPr>
                <w:rFonts w:ascii="Arial Black" w:hAnsi="Arial Black" w:cs="Arial"/>
                <w:b/>
                <w:sz w:val="32"/>
                <w:szCs w:val="32"/>
                <w:highlight w:val="green"/>
              </w:rPr>
              <w:t>ΥΠΟΥΡΓΕΙΟ</w:t>
            </w:r>
          </w:p>
          <w:p w:rsidR="00011C30" w:rsidRPr="00CF2FF0" w:rsidRDefault="00011C30" w:rsidP="001F7DD9">
            <w:pPr>
              <w:rPr>
                <w:rFonts w:ascii="Arial" w:hAnsi="Arial" w:cs="Arial"/>
                <w:b/>
                <w:sz w:val="28"/>
                <w:szCs w:val="28"/>
                <w:highlight w:val="yellow"/>
                <w:lang w:val="en-US"/>
              </w:rPr>
            </w:pPr>
            <w:r w:rsidRPr="00476325">
              <w:rPr>
                <w:rFonts w:ascii="Arial Black" w:hAnsi="Arial Black" w:cs="Arial"/>
                <w:b/>
                <w:sz w:val="32"/>
                <w:szCs w:val="32"/>
                <w:highlight w:val="green"/>
                <w:lang w:val="en-US"/>
              </w:rPr>
              <w:t>E</w:t>
            </w:r>
            <w:r w:rsidR="00476325" w:rsidRPr="00476325">
              <w:rPr>
                <w:rFonts w:ascii="Arial Black" w:hAnsi="Arial Black" w:cs="Arial"/>
                <w:b/>
                <w:sz w:val="32"/>
                <w:szCs w:val="32"/>
                <w:highlight w:val="green"/>
              </w:rPr>
              <w:t>ΘΝΙΚΗΣ</w:t>
            </w:r>
            <w:r w:rsidR="00476325" w:rsidRPr="006E3509">
              <w:rPr>
                <w:rFonts w:ascii="Arial Black" w:hAnsi="Arial Black" w:cs="Arial"/>
                <w:b/>
                <w:sz w:val="32"/>
                <w:szCs w:val="32"/>
                <w:highlight w:val="green"/>
                <w:lang w:val="en-US"/>
              </w:rPr>
              <w:t xml:space="preserve"> </w:t>
            </w:r>
            <w:r w:rsidR="00476325" w:rsidRPr="00476325">
              <w:rPr>
                <w:rFonts w:ascii="Arial Black" w:hAnsi="Arial Black" w:cs="Arial"/>
                <w:b/>
                <w:sz w:val="32"/>
                <w:szCs w:val="32"/>
                <w:highlight w:val="green"/>
              </w:rPr>
              <w:t>ΑΜΥΝΑΣ</w:t>
            </w:r>
            <w:r w:rsidR="00476325" w:rsidRPr="006E3509">
              <w:rPr>
                <w:rFonts w:ascii="Arial" w:hAnsi="Arial" w:cs="Arial"/>
                <w:b/>
                <w:sz w:val="32"/>
                <w:szCs w:val="32"/>
                <w:highlight w:val="green"/>
                <w:lang w:val="en-US"/>
              </w:rPr>
              <w:t xml:space="preserve"> </w:t>
            </w:r>
            <w:r w:rsidRPr="00CF2FF0">
              <w:rPr>
                <w:rFonts w:ascii="Arial" w:hAnsi="Arial" w:cs="Arial"/>
                <w:b/>
                <w:sz w:val="32"/>
                <w:szCs w:val="32"/>
                <w:highlight w:val="green"/>
                <w:lang w:val="en-US"/>
              </w:rPr>
              <w:t>)</w:t>
            </w:r>
          </w:p>
        </w:tc>
      </w:tr>
      <w:tr w:rsidR="00011C30" w:rsidRPr="00BD50C2" w:rsidTr="001F7DD9">
        <w:trPr>
          <w:tblCellSpacing w:w="15" w:type="dxa"/>
        </w:trPr>
        <w:tc>
          <w:tcPr>
            <w:tcW w:w="0" w:type="auto"/>
            <w:vAlign w:val="center"/>
            <w:hideMark/>
          </w:tcPr>
          <w:p w:rsidR="00011C30" w:rsidRPr="007A7B53" w:rsidRDefault="00011C30" w:rsidP="001F7DD9">
            <w:pPr>
              <w:rPr>
                <w:b/>
                <w:sz w:val="28"/>
                <w:szCs w:val="28"/>
                <w:lang w:val="en-US"/>
              </w:rPr>
            </w:pPr>
          </w:p>
        </w:tc>
        <w:tc>
          <w:tcPr>
            <w:tcW w:w="0" w:type="auto"/>
            <w:vAlign w:val="center"/>
            <w:hideMark/>
          </w:tcPr>
          <w:p w:rsidR="00011C30" w:rsidRPr="003D41DB" w:rsidRDefault="00011C30" w:rsidP="001F7DD9">
            <w:pPr>
              <w:rPr>
                <w:b/>
                <w:sz w:val="28"/>
                <w:szCs w:val="28"/>
                <w:lang w:val="en-US"/>
              </w:rPr>
            </w:pPr>
            <w:r w:rsidRPr="003D41DB">
              <w:rPr>
                <w:b/>
                <w:sz w:val="28"/>
                <w:szCs w:val="28"/>
                <w:lang w:val="en-US"/>
              </w:rPr>
              <w:t>Non-registered name or business unit</w:t>
            </w:r>
          </w:p>
        </w:tc>
        <w:tc>
          <w:tcPr>
            <w:tcW w:w="0" w:type="auto"/>
            <w:vAlign w:val="center"/>
            <w:hideMark/>
          </w:tcPr>
          <w:p w:rsidR="00011C30" w:rsidRPr="003D41DB" w:rsidRDefault="00011C30" w:rsidP="001F7DD9">
            <w:pPr>
              <w:rPr>
                <w:b/>
                <w:sz w:val="28"/>
                <w:szCs w:val="28"/>
                <w:lang w:val="en-US"/>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910AE" w:rsidRDefault="00011C30" w:rsidP="001F7DD9">
            <w:pPr>
              <w:rPr>
                <w:b/>
                <w:sz w:val="28"/>
                <w:szCs w:val="28"/>
                <w:highlight w:val="yellow"/>
                <w:lang w:val="en-US"/>
              </w:rPr>
            </w:pPr>
            <w:r w:rsidRPr="008910AE">
              <w:rPr>
                <w:b/>
                <w:sz w:val="28"/>
                <w:szCs w:val="28"/>
                <w:highlight w:val="yellow"/>
                <w:lang w:val="en-US"/>
              </w:rPr>
              <w:t>D-U-N-S© Number</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363326569</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Registered address</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70 Deinokratous 'NNA -Naftiko Nosokomeio Athinon'</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Post code</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11521</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City</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Athens</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Greece</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W</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 code</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285</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town</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3D41DB" w:rsidRDefault="00011C30" w:rsidP="001F7DD9">
            <w:pPr>
              <w:rPr>
                <w:b/>
                <w:sz w:val="28"/>
                <w:szCs w:val="28"/>
              </w:rPr>
            </w:pPr>
            <w:r w:rsidRPr="003D41DB">
              <w:rPr>
                <w:b/>
                <w:sz w:val="28"/>
                <w:szCs w:val="28"/>
              </w:rPr>
              <w:t>Telephone number</w:t>
            </w:r>
          </w:p>
        </w:tc>
        <w:tc>
          <w:tcPr>
            <w:tcW w:w="0" w:type="auto"/>
            <w:vAlign w:val="center"/>
            <w:hideMark/>
          </w:tcPr>
          <w:p w:rsidR="00011C30" w:rsidRPr="003D41DB" w:rsidRDefault="00011C30" w:rsidP="001F7DD9">
            <w:pPr>
              <w:rPr>
                <w:b/>
                <w:sz w:val="28"/>
                <w:szCs w:val="28"/>
              </w:rPr>
            </w:pPr>
            <w:r w:rsidRPr="003D41DB">
              <w:rPr>
                <w:b/>
                <w:sz w:val="28"/>
                <w:szCs w:val="28"/>
              </w:rPr>
              <w:t>2107261000</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W</w:t>
            </w:r>
          </w:p>
        </w:tc>
        <w:tc>
          <w:tcPr>
            <w:tcW w:w="0" w:type="auto"/>
            <w:vAlign w:val="center"/>
            <w:hideMark/>
          </w:tcPr>
          <w:p w:rsidR="00011C30" w:rsidRPr="003D41DB" w:rsidRDefault="00011C30" w:rsidP="001F7DD9">
            <w:pPr>
              <w:rPr>
                <w:b/>
                <w:sz w:val="28"/>
                <w:szCs w:val="28"/>
              </w:rPr>
            </w:pPr>
            <w:r w:rsidRPr="003D41DB">
              <w:rPr>
                <w:b/>
                <w:sz w:val="28"/>
                <w:szCs w:val="28"/>
              </w:rPr>
              <w:t>Fax number</w:t>
            </w:r>
          </w:p>
        </w:tc>
        <w:tc>
          <w:tcPr>
            <w:tcW w:w="0" w:type="auto"/>
            <w:vAlign w:val="center"/>
            <w:hideMark/>
          </w:tcPr>
          <w:p w:rsidR="00011C30" w:rsidRPr="003D41DB" w:rsidRDefault="00011C30" w:rsidP="001F7DD9">
            <w:pPr>
              <w:rPr>
                <w:b/>
                <w:sz w:val="28"/>
                <w:szCs w:val="28"/>
              </w:rPr>
            </w:pPr>
            <w:r w:rsidRPr="003D41DB">
              <w:rPr>
                <w:b/>
                <w:sz w:val="28"/>
                <w:szCs w:val="28"/>
              </w:rPr>
              <w:t>2107261338</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Name primary executive</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W</w:t>
            </w:r>
          </w:p>
        </w:tc>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Activity (SIC)</w:t>
            </w:r>
          </w:p>
        </w:tc>
        <w:tc>
          <w:tcPr>
            <w:tcW w:w="0" w:type="auto"/>
            <w:vAlign w:val="center"/>
            <w:hideMark/>
          </w:tcPr>
          <w:p w:rsidR="00011C30" w:rsidRPr="00DC1D54" w:rsidRDefault="00011C30" w:rsidP="001F7DD9">
            <w:pPr>
              <w:rPr>
                <w:b/>
                <w:sz w:val="28"/>
                <w:szCs w:val="28"/>
                <w:highlight w:val="yellow"/>
              </w:rPr>
            </w:pPr>
            <w:r w:rsidRPr="00DC1D54">
              <w:rPr>
                <w:b/>
                <w:sz w:val="28"/>
                <w:szCs w:val="28"/>
                <w:highlight w:val="yellow"/>
              </w:rPr>
              <w:t>9999</w:t>
            </w:r>
          </w:p>
        </w:tc>
      </w:tr>
    </w:tbl>
    <w:p w:rsidR="00011C30" w:rsidRPr="00592526" w:rsidRDefault="00011C30" w:rsidP="00011C30">
      <w:pPr>
        <w:pStyle w:val="2"/>
        <w:rPr>
          <w:sz w:val="24"/>
          <w:szCs w:val="24"/>
        </w:rPr>
      </w:pPr>
      <w:r w:rsidRPr="00592526">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592526" w:rsidRDefault="00011C30" w:rsidP="001F7DD9">
            <w:pPr>
              <w:spacing w:after="240"/>
              <w:rPr>
                <w:b/>
                <w:lang w:val="en-US"/>
              </w:rPr>
            </w:pPr>
            <w:r w:rsidRPr="00592526">
              <w:rPr>
                <w:b/>
                <w:lang w:val="en-US"/>
              </w:rPr>
              <w:t>Return to UPIK®-Search?</w:t>
            </w:r>
            <w:r w:rsidRPr="00592526">
              <w:rPr>
                <w:b/>
                <w:lang w:val="en-US"/>
              </w:rPr>
              <w:br/>
              <w:t>Please click on UPIK®-Search.</w:t>
            </w:r>
          </w:p>
        </w:tc>
        <w:tc>
          <w:tcPr>
            <w:tcW w:w="0" w:type="auto"/>
            <w:vAlign w:val="center"/>
            <w:hideMark/>
          </w:tcPr>
          <w:p w:rsidR="00011C30" w:rsidRPr="00592526" w:rsidRDefault="00011C30" w:rsidP="001F7DD9">
            <w:pPr>
              <w:pStyle w:val="z-"/>
              <w:rPr>
                <w:b/>
                <w:sz w:val="24"/>
                <w:szCs w:val="24"/>
                <w:lang w:val="en-US"/>
              </w:rPr>
            </w:pPr>
            <w:r w:rsidRPr="00592526">
              <w:rPr>
                <w:b/>
                <w:sz w:val="24"/>
                <w:szCs w:val="24"/>
              </w:rPr>
              <w:t>Αρχή</w:t>
            </w:r>
            <w:r w:rsidRPr="00592526">
              <w:rPr>
                <w:b/>
                <w:sz w:val="24"/>
                <w:szCs w:val="24"/>
                <w:lang w:val="en-US"/>
              </w:rPr>
              <w:t xml:space="preserve"> </w:t>
            </w:r>
            <w:r w:rsidRPr="00592526">
              <w:rPr>
                <w:b/>
                <w:sz w:val="24"/>
                <w:szCs w:val="24"/>
              </w:rPr>
              <w:t>φόρμας</w:t>
            </w:r>
          </w:p>
          <w:p w:rsidR="00011C30" w:rsidRPr="00592526" w:rsidRDefault="00011C30" w:rsidP="001F7DD9">
            <w:pPr>
              <w:pStyle w:val="z-0"/>
              <w:rPr>
                <w:b/>
                <w:sz w:val="24"/>
                <w:szCs w:val="24"/>
                <w:lang w:val="en-US"/>
              </w:rPr>
            </w:pPr>
            <w:r w:rsidRPr="00592526">
              <w:rPr>
                <w:b/>
                <w:sz w:val="24"/>
                <w:szCs w:val="24"/>
              </w:rPr>
              <w:t>Τέλος</w:t>
            </w:r>
            <w:r w:rsidRPr="00592526">
              <w:rPr>
                <w:b/>
                <w:sz w:val="24"/>
                <w:szCs w:val="24"/>
                <w:lang w:val="en-US"/>
              </w:rPr>
              <w:t xml:space="preserve"> </w:t>
            </w:r>
            <w:r w:rsidRPr="00592526">
              <w:rPr>
                <w:b/>
                <w:sz w:val="24"/>
                <w:szCs w:val="24"/>
              </w:rPr>
              <w:t>φόρμας</w:t>
            </w:r>
          </w:p>
        </w:tc>
      </w:tr>
      <w:tr w:rsidR="00011C30" w:rsidRPr="00BD50C2" w:rsidTr="001F7DD9">
        <w:trPr>
          <w:tblCellSpacing w:w="15" w:type="dxa"/>
        </w:trPr>
        <w:tc>
          <w:tcPr>
            <w:tcW w:w="0" w:type="auto"/>
            <w:gridSpan w:val="3"/>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lang w:val="en-US"/>
              </w:rPr>
            </w:pPr>
          </w:p>
        </w:tc>
      </w:tr>
      <w:tr w:rsidR="00011C30" w:rsidRPr="00592526" w:rsidTr="001F7DD9">
        <w:trPr>
          <w:tblCellSpacing w:w="15" w:type="dxa"/>
        </w:trPr>
        <w:tc>
          <w:tcPr>
            <w:tcW w:w="0" w:type="auto"/>
            <w:gridSpan w:val="3"/>
            <w:vAlign w:val="center"/>
            <w:hideMark/>
          </w:tcPr>
          <w:p w:rsidR="00011C30" w:rsidRPr="00592526" w:rsidRDefault="00011C30" w:rsidP="001F7DD9">
            <w:pPr>
              <w:rPr>
                <w:b/>
              </w:rPr>
            </w:pPr>
            <w:r w:rsidRPr="00592526">
              <w:rPr>
                <w:b/>
                <w:lang w:val="en-US"/>
              </w:rPr>
              <w:lastRenderedPageBreak/>
              <w:t>You would like to change your master data free of charge?</w:t>
            </w:r>
            <w:r w:rsidRPr="00592526">
              <w:rPr>
                <w:b/>
                <w:lang w:val="en-US"/>
              </w:rPr>
              <w:br/>
              <w:t>You need to identify yourself first.</w:t>
            </w:r>
            <w:r w:rsidRPr="00592526">
              <w:rPr>
                <w:b/>
                <w:lang w:val="en-US"/>
              </w:rPr>
              <w:br/>
            </w:r>
            <w:r w:rsidRPr="00592526">
              <w:rPr>
                <w:b/>
              </w:rPr>
              <w:t>Please click on Identification.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Pr="00592526"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92526" w:rsidTr="001F7DD9">
        <w:trPr>
          <w:tblCellSpacing w:w="15" w:type="dxa"/>
        </w:trPr>
        <w:tc>
          <w:tcPr>
            <w:tcW w:w="0" w:type="auto"/>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rPr>
            </w:pPr>
          </w:p>
        </w:tc>
      </w:tr>
      <w:tr w:rsidR="00011C30" w:rsidRPr="00592526" w:rsidTr="001F7DD9">
        <w:trPr>
          <w:tblCellSpacing w:w="15" w:type="dxa"/>
        </w:trPr>
        <w:tc>
          <w:tcPr>
            <w:tcW w:w="0" w:type="auto"/>
            <w:vAlign w:val="center"/>
            <w:hideMark/>
          </w:tcPr>
          <w:p w:rsidR="00011C30" w:rsidRPr="00592526" w:rsidRDefault="00011C30" w:rsidP="001F7DD9">
            <w:pPr>
              <w:rPr>
                <w:b/>
                <w:lang w:val="en-US"/>
              </w:rPr>
            </w:pPr>
            <w:r w:rsidRPr="00592526">
              <w:rPr>
                <w:b/>
                <w:lang w:val="en-US"/>
              </w:rPr>
              <w:t>You cannot find a corresponding D-U-N-S® Number in the current UPIK® database or would like to apply for a new D-U-N-S® Number free of charge?</w:t>
            </w:r>
            <w:r w:rsidRPr="00592526">
              <w:rPr>
                <w:b/>
                <w:lang w:val="en-US"/>
              </w:rPr>
              <w:br/>
              <w:t>Please click on Request new.</w:t>
            </w:r>
          </w:p>
          <w:p w:rsidR="00011C30" w:rsidRPr="00592526" w:rsidRDefault="00011C30" w:rsidP="001F7DD9">
            <w:pPr>
              <w:rPr>
                <w:b/>
                <w:lang w:val="en-US"/>
              </w:rPr>
            </w:pPr>
          </w:p>
        </w:tc>
        <w:tc>
          <w:tcPr>
            <w:tcW w:w="0" w:type="auto"/>
            <w:vAlign w:val="center"/>
            <w:hideMark/>
          </w:tcPr>
          <w:p w:rsidR="00011C30" w:rsidRPr="00592526" w:rsidRDefault="00011C30" w:rsidP="001F7DD9">
            <w:pPr>
              <w:rPr>
                <w:b/>
                <w:lang w:val="en-US"/>
              </w:rPr>
            </w:pPr>
          </w:p>
        </w:tc>
      </w:tr>
    </w:tbl>
    <w:p w:rsidR="00011C30" w:rsidRDefault="00011C30" w:rsidP="00011C30">
      <w:pPr>
        <w:jc w:val="both"/>
        <w:rPr>
          <w:rFonts w:ascii="Arial Black" w:hAnsi="Arial Black"/>
          <w:b/>
          <w:sz w:val="32"/>
          <w:szCs w:val="32"/>
          <w:lang w:val="en-US"/>
        </w:rPr>
      </w:pPr>
      <w:r>
        <w:rPr>
          <w:rFonts w:ascii="Arial Black" w:hAnsi="Arial Black"/>
          <w:b/>
          <w:sz w:val="32"/>
          <w:szCs w:val="32"/>
        </w:rPr>
        <w:t>+++ ΔΙΑΒΑΣΤΕ:</w:t>
      </w:r>
    </w:p>
    <w:p w:rsidR="00011C30" w:rsidRPr="00D6331E" w:rsidRDefault="00011C30" w:rsidP="00011C30">
      <w:pPr>
        <w:jc w:val="both"/>
        <w:rPr>
          <w:rFonts w:ascii="Arial Black" w:hAnsi="Arial Black"/>
          <w:b/>
          <w:sz w:val="32"/>
          <w:szCs w:val="32"/>
          <w:lang w:val="en-US"/>
        </w:rPr>
      </w:pPr>
    </w:p>
    <w:p w:rsidR="00011C30" w:rsidRPr="005F6760" w:rsidRDefault="001622D9" w:rsidP="00011C30">
      <w:pPr>
        <w:jc w:val="both"/>
        <w:rPr>
          <w:rFonts w:ascii="Arial Black" w:hAnsi="Arial Black"/>
          <w:b/>
          <w:sz w:val="28"/>
          <w:szCs w:val="28"/>
          <w:lang w:val="en-US"/>
        </w:rPr>
      </w:pPr>
      <w:r>
        <w:fldChar w:fldCharType="begin"/>
      </w:r>
      <w:r w:rsidRPr="001622D9">
        <w:rPr>
          <w:lang w:val="en-US"/>
          <w:rPrChange w:id="177" w:author="User" w:date="2016-04-14T02:48:00Z">
            <w:rPr/>
          </w:rPrChange>
        </w:rPr>
        <w:instrText>HYPERLINK "https://www.upik.de/b0682392b75d74fb3f2bebad5950c378/en/en/upik_datensatz.cgi?view=1&amp;senden=Weiter&amp;id=1&amp;cr"</w:instrText>
      </w:r>
      <w:r>
        <w:fldChar w:fldCharType="separate"/>
      </w:r>
      <w:r w:rsidR="00011C30" w:rsidRPr="005F6760">
        <w:rPr>
          <w:rStyle w:val="-"/>
          <w:rFonts w:ascii="Arial Black" w:eastAsiaTheme="majorEastAsia" w:hAnsi="Arial Black"/>
          <w:sz w:val="28"/>
          <w:szCs w:val="28"/>
          <w:lang w:val="en-US"/>
        </w:rPr>
        <w:t>https://www.upik.de/b0682392b75d74fb3f2bebad5950c378/en/en/upik_datensatz.cgi?view=1&amp;senden=Weiter&amp;id=1&amp;cr</w:t>
      </w:r>
      <w:r>
        <w:fldChar w:fldCharType="end"/>
      </w:r>
    </w:p>
    <w:p w:rsidR="00011C30" w:rsidRPr="003D41DB" w:rsidRDefault="001622D9" w:rsidP="00011C30">
      <w:pPr>
        <w:rPr>
          <w:b/>
          <w:sz w:val="28"/>
          <w:szCs w:val="28"/>
          <w:lang w:val="en-US"/>
        </w:rPr>
      </w:pPr>
      <w:r>
        <w:fldChar w:fldCharType="begin"/>
      </w:r>
      <w:r w:rsidRPr="001622D9">
        <w:rPr>
          <w:lang w:val="en-US"/>
          <w:rPrChange w:id="178" w:author="User" w:date="2016-04-06T02:07:00Z">
            <w:rPr/>
          </w:rPrChange>
        </w:rPr>
        <w:instrText>HYPERLINK "https://www.upik.de/b0682392b75d74fb3f2bebad5950c378/en/en/start.html"</w:instrText>
      </w:r>
      <w:r>
        <w:fldChar w:fldCharType="separate"/>
      </w:r>
      <w:r w:rsidR="00011C30" w:rsidRPr="003D41DB">
        <w:rPr>
          <w:rStyle w:val="-"/>
          <w:rFonts w:ascii="Arial" w:eastAsiaTheme="majorEastAsia" w:hAnsi="Arial" w:cs="Arial"/>
          <w:sz w:val="28"/>
          <w:szCs w:val="28"/>
          <w:lang w:val="en-US"/>
        </w:rPr>
        <w:t>►</w:t>
      </w:r>
      <w:r w:rsidR="00011C30" w:rsidRPr="003D41DB">
        <w:rPr>
          <w:rStyle w:val="-"/>
          <w:rFonts w:eastAsiaTheme="majorEastAsia"/>
          <w:sz w:val="28"/>
          <w:szCs w:val="28"/>
          <w:lang w:val="en-US"/>
        </w:rPr>
        <w:t xml:space="preserve"> Home</w:t>
      </w:r>
      <w:r>
        <w:fldChar w:fldCharType="end"/>
      </w:r>
      <w:r>
        <w:fldChar w:fldCharType="begin"/>
      </w:r>
      <w:r w:rsidRPr="001622D9">
        <w:rPr>
          <w:lang w:val="en-US"/>
          <w:rPrChange w:id="179" w:author="User" w:date="2016-04-06T02:07:00Z">
            <w:rPr/>
          </w:rPrChange>
        </w:rPr>
        <w:instrText>HYPERLINK "https://www.upik.de/b0682392b75d74fb3f2bebad5950c378/en/en/upik_datensatz.html"</w:instrText>
      </w:r>
      <w:r>
        <w:fldChar w:fldCharType="separate"/>
      </w:r>
      <w:r w:rsidR="00011C30" w:rsidRPr="003D41DB">
        <w:rPr>
          <w:rStyle w:val="-"/>
          <w:rFonts w:ascii="Arial" w:eastAsiaTheme="majorEastAsia" w:hAnsi="Arial" w:cs="Arial"/>
          <w:sz w:val="28"/>
          <w:szCs w:val="28"/>
          <w:lang w:val="en-US"/>
        </w:rPr>
        <w:t>►</w:t>
      </w:r>
      <w:r w:rsidR="00011C30" w:rsidRPr="003D41DB">
        <w:rPr>
          <w:rStyle w:val="-"/>
          <w:rFonts w:eastAsiaTheme="majorEastAsia"/>
          <w:sz w:val="28"/>
          <w:szCs w:val="28"/>
          <w:lang w:val="en-US"/>
        </w:rPr>
        <w:t xml:space="preserve"> UPIK® datensatz</w:t>
      </w:r>
      <w:r>
        <w:fldChar w:fldCharType="end"/>
      </w:r>
    </w:p>
    <w:p w:rsidR="00011C30" w:rsidRPr="00D6331E" w:rsidRDefault="00011C30" w:rsidP="00011C30">
      <w:pPr>
        <w:pStyle w:val="1"/>
        <w:rPr>
          <w:rFonts w:ascii="Arial Black" w:hAnsi="Arial Black"/>
          <w:sz w:val="44"/>
          <w:szCs w:val="44"/>
          <w:lang w:val="en-US"/>
        </w:rPr>
      </w:pPr>
      <w:r w:rsidRPr="00D6331E">
        <w:rPr>
          <w:rFonts w:ascii="Arial Black" w:hAnsi="Arial Black"/>
          <w:sz w:val="44"/>
          <w:szCs w:val="44"/>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55"/>
        <w:gridCol w:w="3029"/>
        <w:gridCol w:w="5012"/>
      </w:tblGrid>
      <w:tr w:rsidR="00011C30" w:rsidRPr="00BD50C2"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A3F4F" w:rsidRDefault="00011C30" w:rsidP="001F7DD9">
            <w:pPr>
              <w:rPr>
                <w:rFonts w:ascii="Arial Black" w:hAnsi="Arial Black"/>
                <w:b/>
                <w:sz w:val="32"/>
                <w:szCs w:val="32"/>
                <w:highlight w:val="yellow"/>
              </w:rPr>
            </w:pPr>
            <w:r w:rsidRPr="008A3F4F">
              <w:rPr>
                <w:rFonts w:ascii="Arial Black" w:hAnsi="Arial Black"/>
                <w:b/>
                <w:sz w:val="32"/>
                <w:szCs w:val="32"/>
                <w:highlight w:val="yellow"/>
              </w:rPr>
              <w:t>Registered company name</w:t>
            </w:r>
          </w:p>
        </w:tc>
        <w:tc>
          <w:tcPr>
            <w:tcW w:w="0" w:type="auto"/>
            <w:vAlign w:val="center"/>
            <w:hideMark/>
          </w:tcPr>
          <w:p w:rsidR="00011C30" w:rsidRPr="00476325" w:rsidRDefault="00011C30" w:rsidP="001F7DD9">
            <w:pPr>
              <w:rPr>
                <w:rFonts w:ascii="Arial Black" w:hAnsi="Arial Black"/>
                <w:b/>
                <w:sz w:val="28"/>
                <w:szCs w:val="28"/>
                <w:highlight w:val="yellow"/>
                <w:lang w:val="en-US"/>
              </w:rPr>
            </w:pPr>
            <w:r w:rsidRPr="00476325">
              <w:rPr>
                <w:rFonts w:ascii="Arial Black" w:hAnsi="Arial Black"/>
                <w:b/>
                <w:sz w:val="32"/>
                <w:szCs w:val="32"/>
                <w:highlight w:val="yellow"/>
                <w:lang w:val="en-US"/>
              </w:rPr>
              <w:t xml:space="preserve">MINISTRY OF FINANCE </w:t>
            </w:r>
            <w:r w:rsidRPr="00476325">
              <w:rPr>
                <w:rFonts w:ascii="Arial Black" w:hAnsi="Arial Black"/>
                <w:b/>
                <w:sz w:val="32"/>
                <w:szCs w:val="32"/>
                <w:highlight w:val="green"/>
                <w:lang w:val="en-US"/>
              </w:rPr>
              <w:t>(</w:t>
            </w:r>
            <w:r w:rsidRPr="00476325">
              <w:rPr>
                <w:rFonts w:ascii="Arial Black" w:hAnsi="Arial Black"/>
                <w:b/>
                <w:sz w:val="28"/>
                <w:szCs w:val="28"/>
                <w:highlight w:val="green"/>
                <w:lang w:val="en-US"/>
              </w:rPr>
              <w:t>=</w:t>
            </w:r>
            <w:r w:rsidR="00476325">
              <w:rPr>
                <w:rFonts w:ascii="Arial Black" w:hAnsi="Arial Black"/>
                <w:b/>
                <w:sz w:val="28"/>
                <w:szCs w:val="28"/>
                <w:highlight w:val="green"/>
              </w:rPr>
              <w:t>ΥΠΟΥΡΓΕΙΟ</w:t>
            </w:r>
            <w:r w:rsidR="00476325" w:rsidRPr="00476325">
              <w:rPr>
                <w:rFonts w:ascii="Arial Black" w:hAnsi="Arial Black"/>
                <w:b/>
                <w:sz w:val="28"/>
                <w:szCs w:val="28"/>
                <w:highlight w:val="green"/>
                <w:lang w:val="en-US"/>
              </w:rPr>
              <w:t xml:space="preserve"> </w:t>
            </w:r>
            <w:r w:rsidR="00476325">
              <w:rPr>
                <w:rFonts w:ascii="Arial Black" w:hAnsi="Arial Black"/>
                <w:b/>
                <w:sz w:val="28"/>
                <w:szCs w:val="28"/>
                <w:highlight w:val="green"/>
              </w:rPr>
              <w:t>ΟΙΚΟΝΟΜΙΚΩΝ</w:t>
            </w:r>
            <w:r w:rsidRPr="00476325">
              <w:rPr>
                <w:rFonts w:ascii="Arial Black" w:hAnsi="Arial Black"/>
                <w:b/>
                <w:sz w:val="28"/>
                <w:szCs w:val="28"/>
                <w:highlight w:val="green"/>
                <w:lang w:val="en-US"/>
              </w:rPr>
              <w:t>)</w:t>
            </w:r>
          </w:p>
        </w:tc>
      </w:tr>
      <w:tr w:rsidR="00011C30" w:rsidRPr="00BD50C2" w:rsidTr="001F7DD9">
        <w:trPr>
          <w:tblCellSpacing w:w="15" w:type="dxa"/>
        </w:trPr>
        <w:tc>
          <w:tcPr>
            <w:tcW w:w="0" w:type="auto"/>
            <w:vAlign w:val="center"/>
            <w:hideMark/>
          </w:tcPr>
          <w:p w:rsidR="00011C30" w:rsidRPr="00476325" w:rsidRDefault="00011C30" w:rsidP="001F7DD9">
            <w:pPr>
              <w:rPr>
                <w:b/>
                <w:sz w:val="28"/>
                <w:szCs w:val="28"/>
                <w:lang w:val="en-US"/>
              </w:rPr>
            </w:pPr>
          </w:p>
        </w:tc>
        <w:tc>
          <w:tcPr>
            <w:tcW w:w="0" w:type="auto"/>
            <w:vAlign w:val="center"/>
            <w:hideMark/>
          </w:tcPr>
          <w:p w:rsidR="00011C30" w:rsidRPr="003D41DB" w:rsidRDefault="00011C30" w:rsidP="001F7DD9">
            <w:pPr>
              <w:rPr>
                <w:b/>
                <w:sz w:val="28"/>
                <w:szCs w:val="28"/>
                <w:lang w:val="en-US"/>
              </w:rPr>
            </w:pPr>
            <w:r w:rsidRPr="003D41DB">
              <w:rPr>
                <w:b/>
                <w:sz w:val="28"/>
                <w:szCs w:val="28"/>
                <w:lang w:val="en-US"/>
              </w:rPr>
              <w:t>Non-registered name or business unit</w:t>
            </w:r>
          </w:p>
        </w:tc>
        <w:tc>
          <w:tcPr>
            <w:tcW w:w="0" w:type="auto"/>
            <w:vAlign w:val="center"/>
            <w:hideMark/>
          </w:tcPr>
          <w:p w:rsidR="00011C30" w:rsidRPr="003D41DB" w:rsidRDefault="00011C30" w:rsidP="001F7DD9">
            <w:pPr>
              <w:rPr>
                <w:b/>
                <w:sz w:val="28"/>
                <w:szCs w:val="28"/>
                <w:lang w:val="en-US"/>
              </w:rPr>
            </w:pP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lang w:val="en-US"/>
              </w:rPr>
            </w:pPr>
            <w:r w:rsidRPr="008910AE">
              <w:rPr>
                <w:b/>
                <w:sz w:val="28"/>
                <w:szCs w:val="28"/>
                <w:highlight w:val="yellow"/>
                <w:lang w:val="en-US"/>
              </w:rPr>
              <w:t>D-U-N-S© Number</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503276505</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Registered address</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10 Kar. Servias</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Post code</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10562</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City</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Athens</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Greece</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W</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 code</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285</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town</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3D41DB" w:rsidRDefault="00011C30" w:rsidP="001F7DD9">
            <w:pPr>
              <w:rPr>
                <w:b/>
                <w:sz w:val="28"/>
                <w:szCs w:val="28"/>
              </w:rPr>
            </w:pPr>
            <w:r w:rsidRPr="003D41DB">
              <w:rPr>
                <w:b/>
                <w:sz w:val="28"/>
                <w:szCs w:val="28"/>
              </w:rPr>
              <w:t>Telephone number</w:t>
            </w:r>
          </w:p>
        </w:tc>
        <w:tc>
          <w:tcPr>
            <w:tcW w:w="0" w:type="auto"/>
            <w:vAlign w:val="center"/>
            <w:hideMark/>
          </w:tcPr>
          <w:p w:rsidR="00011C30" w:rsidRPr="003D41DB" w:rsidRDefault="00011C30" w:rsidP="001F7DD9">
            <w:pPr>
              <w:rPr>
                <w:b/>
                <w:sz w:val="28"/>
                <w:szCs w:val="28"/>
              </w:rPr>
            </w:pPr>
            <w:r w:rsidRPr="003D41DB">
              <w:rPr>
                <w:b/>
                <w:sz w:val="28"/>
                <w:szCs w:val="28"/>
              </w:rPr>
              <w:t>2103375000</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W</w:t>
            </w:r>
          </w:p>
        </w:tc>
        <w:tc>
          <w:tcPr>
            <w:tcW w:w="0" w:type="auto"/>
            <w:vAlign w:val="center"/>
            <w:hideMark/>
          </w:tcPr>
          <w:p w:rsidR="00011C30" w:rsidRPr="003D41DB" w:rsidRDefault="00011C30" w:rsidP="001F7DD9">
            <w:pPr>
              <w:rPr>
                <w:b/>
                <w:sz w:val="28"/>
                <w:szCs w:val="28"/>
              </w:rPr>
            </w:pPr>
            <w:r w:rsidRPr="003D41DB">
              <w:rPr>
                <w:b/>
                <w:sz w:val="28"/>
                <w:szCs w:val="28"/>
              </w:rPr>
              <w:t>Fax number</w:t>
            </w:r>
          </w:p>
        </w:tc>
        <w:tc>
          <w:tcPr>
            <w:tcW w:w="0" w:type="auto"/>
            <w:vAlign w:val="center"/>
            <w:hideMark/>
          </w:tcPr>
          <w:p w:rsidR="00011C30" w:rsidRPr="003D41DB" w:rsidRDefault="00011C30" w:rsidP="001F7DD9">
            <w:pPr>
              <w:rPr>
                <w:b/>
                <w:sz w:val="28"/>
                <w:szCs w:val="28"/>
              </w:rPr>
            </w:pPr>
            <w:r w:rsidRPr="003D41DB">
              <w:rPr>
                <w:b/>
                <w:sz w:val="28"/>
                <w:szCs w:val="28"/>
              </w:rPr>
              <w:t>2103332608</w:t>
            </w:r>
          </w:p>
        </w:tc>
      </w:tr>
      <w:tr w:rsidR="00011C30" w:rsidRPr="003D41DB" w:rsidTr="001F7DD9">
        <w:trPr>
          <w:tblCellSpacing w:w="15" w:type="dxa"/>
        </w:trPr>
        <w:tc>
          <w:tcPr>
            <w:tcW w:w="0" w:type="auto"/>
            <w:vAlign w:val="center"/>
            <w:hideMark/>
          </w:tcPr>
          <w:p w:rsidR="00011C30" w:rsidRPr="008A3F4F" w:rsidRDefault="00011C30" w:rsidP="001F7DD9">
            <w:pPr>
              <w:rPr>
                <w:b/>
                <w:sz w:val="28"/>
                <w:szCs w:val="28"/>
                <w:highlight w:val="green"/>
              </w:rPr>
            </w:pPr>
          </w:p>
        </w:tc>
        <w:tc>
          <w:tcPr>
            <w:tcW w:w="0" w:type="auto"/>
            <w:vAlign w:val="center"/>
            <w:hideMark/>
          </w:tcPr>
          <w:p w:rsidR="00011C30" w:rsidRPr="008A3F4F" w:rsidRDefault="00011C30" w:rsidP="001F7DD9">
            <w:pPr>
              <w:rPr>
                <w:b/>
                <w:sz w:val="28"/>
                <w:szCs w:val="28"/>
                <w:highlight w:val="yellow"/>
              </w:rPr>
            </w:pPr>
            <w:r w:rsidRPr="008A3F4F">
              <w:rPr>
                <w:b/>
                <w:sz w:val="28"/>
                <w:szCs w:val="28"/>
              </w:rPr>
              <w:t>Name primary executive</w:t>
            </w:r>
          </w:p>
        </w:tc>
        <w:tc>
          <w:tcPr>
            <w:tcW w:w="0" w:type="auto"/>
            <w:vAlign w:val="center"/>
            <w:hideMark/>
          </w:tcPr>
          <w:p w:rsidR="00011C30" w:rsidRPr="008A3F4F" w:rsidRDefault="00011C30" w:rsidP="001F7DD9">
            <w:pPr>
              <w:rPr>
                <w:b/>
                <w:sz w:val="28"/>
                <w:szCs w:val="28"/>
                <w:highlight w:val="yellow"/>
              </w:rPr>
            </w:pPr>
          </w:p>
        </w:tc>
      </w:tr>
      <w:tr w:rsidR="00011C30" w:rsidRPr="003D41DB" w:rsidTr="001F7DD9">
        <w:trPr>
          <w:tblCellSpacing w:w="15" w:type="dxa"/>
        </w:trPr>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W</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Activity (SIC)</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9611</w:t>
            </w:r>
          </w:p>
        </w:tc>
      </w:tr>
    </w:tbl>
    <w:p w:rsidR="00011C30" w:rsidRPr="003D41DB" w:rsidRDefault="00011C30" w:rsidP="00011C30">
      <w:pPr>
        <w:rPr>
          <w:b/>
          <w:sz w:val="28"/>
          <w:szCs w:val="28"/>
        </w:rPr>
      </w:pPr>
    </w:p>
    <w:p w:rsidR="00011C30" w:rsidRPr="00592526" w:rsidRDefault="00011C30" w:rsidP="00011C30">
      <w:pPr>
        <w:pStyle w:val="2"/>
        <w:rPr>
          <w:sz w:val="24"/>
          <w:szCs w:val="24"/>
        </w:rPr>
      </w:pPr>
      <w:r w:rsidRPr="00592526">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592526" w:rsidRDefault="00011C30" w:rsidP="001F7DD9">
            <w:pPr>
              <w:spacing w:after="240"/>
              <w:rPr>
                <w:b/>
                <w:lang w:val="en-US"/>
              </w:rPr>
            </w:pPr>
            <w:r w:rsidRPr="00592526">
              <w:rPr>
                <w:b/>
                <w:lang w:val="en-US"/>
              </w:rPr>
              <w:t>Return to UPIK®-Search?</w:t>
            </w:r>
            <w:r w:rsidRPr="00592526">
              <w:rPr>
                <w:b/>
                <w:lang w:val="en-US"/>
              </w:rPr>
              <w:br/>
              <w:t>Please click on UPIK®-Search.</w:t>
            </w:r>
          </w:p>
        </w:tc>
        <w:tc>
          <w:tcPr>
            <w:tcW w:w="0" w:type="auto"/>
            <w:vAlign w:val="center"/>
            <w:hideMark/>
          </w:tcPr>
          <w:p w:rsidR="00011C30" w:rsidRPr="00592526" w:rsidRDefault="00011C30" w:rsidP="001F7DD9">
            <w:pPr>
              <w:pStyle w:val="z-"/>
              <w:rPr>
                <w:b/>
                <w:sz w:val="24"/>
                <w:szCs w:val="24"/>
                <w:lang w:val="en-US"/>
              </w:rPr>
            </w:pPr>
            <w:r w:rsidRPr="00592526">
              <w:rPr>
                <w:b/>
                <w:sz w:val="24"/>
                <w:szCs w:val="24"/>
              </w:rPr>
              <w:t>Αρχή</w:t>
            </w:r>
            <w:r w:rsidRPr="00592526">
              <w:rPr>
                <w:b/>
                <w:sz w:val="24"/>
                <w:szCs w:val="24"/>
                <w:lang w:val="en-US"/>
              </w:rPr>
              <w:t xml:space="preserve"> </w:t>
            </w:r>
            <w:r w:rsidRPr="00592526">
              <w:rPr>
                <w:b/>
                <w:sz w:val="24"/>
                <w:szCs w:val="24"/>
              </w:rPr>
              <w:t>φόρμας</w:t>
            </w:r>
          </w:p>
          <w:p w:rsidR="00011C30" w:rsidRPr="00592526" w:rsidRDefault="00011C30" w:rsidP="001F7DD9">
            <w:pPr>
              <w:pStyle w:val="z-0"/>
              <w:rPr>
                <w:b/>
                <w:sz w:val="24"/>
                <w:szCs w:val="24"/>
                <w:lang w:val="en-US"/>
              </w:rPr>
            </w:pPr>
            <w:r w:rsidRPr="00592526">
              <w:rPr>
                <w:b/>
                <w:sz w:val="24"/>
                <w:szCs w:val="24"/>
              </w:rPr>
              <w:t>Τέλος</w:t>
            </w:r>
            <w:r w:rsidRPr="00592526">
              <w:rPr>
                <w:b/>
                <w:sz w:val="24"/>
                <w:szCs w:val="24"/>
                <w:lang w:val="en-US"/>
              </w:rPr>
              <w:t xml:space="preserve"> </w:t>
            </w:r>
            <w:r w:rsidRPr="00592526">
              <w:rPr>
                <w:b/>
                <w:sz w:val="24"/>
                <w:szCs w:val="24"/>
              </w:rPr>
              <w:t>φόρμας</w:t>
            </w:r>
          </w:p>
        </w:tc>
      </w:tr>
      <w:tr w:rsidR="00011C30" w:rsidRPr="00BD50C2" w:rsidTr="001F7DD9">
        <w:trPr>
          <w:tblCellSpacing w:w="15" w:type="dxa"/>
        </w:trPr>
        <w:tc>
          <w:tcPr>
            <w:tcW w:w="0" w:type="auto"/>
            <w:gridSpan w:val="3"/>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lang w:val="en-US"/>
              </w:rPr>
            </w:pPr>
          </w:p>
        </w:tc>
      </w:tr>
      <w:tr w:rsidR="00011C30" w:rsidRPr="00592526" w:rsidTr="001F7DD9">
        <w:trPr>
          <w:tblCellSpacing w:w="15" w:type="dxa"/>
        </w:trPr>
        <w:tc>
          <w:tcPr>
            <w:tcW w:w="0" w:type="auto"/>
            <w:gridSpan w:val="3"/>
            <w:vAlign w:val="center"/>
            <w:hideMark/>
          </w:tcPr>
          <w:p w:rsidR="00011C30" w:rsidRPr="00592526" w:rsidRDefault="00011C30" w:rsidP="001F7DD9">
            <w:pPr>
              <w:rPr>
                <w:b/>
              </w:rPr>
            </w:pPr>
            <w:r w:rsidRPr="00592526">
              <w:rPr>
                <w:b/>
                <w:lang w:val="en-US"/>
              </w:rPr>
              <w:lastRenderedPageBreak/>
              <w:t>You would like to change your master data free of charge?</w:t>
            </w:r>
            <w:r w:rsidRPr="00592526">
              <w:rPr>
                <w:b/>
                <w:lang w:val="en-US"/>
              </w:rPr>
              <w:br/>
              <w:t>You need to identify yourself first.</w:t>
            </w:r>
            <w:r w:rsidRPr="00592526">
              <w:rPr>
                <w:b/>
                <w:lang w:val="en-US"/>
              </w:rPr>
              <w:br/>
            </w:r>
            <w:r w:rsidRPr="00592526">
              <w:rPr>
                <w:b/>
              </w:rPr>
              <w:t>Please click on Identification.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Pr="00592526"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92526" w:rsidTr="001F7DD9">
        <w:trPr>
          <w:tblCellSpacing w:w="15" w:type="dxa"/>
        </w:trPr>
        <w:tc>
          <w:tcPr>
            <w:tcW w:w="0" w:type="auto"/>
            <w:vAlign w:val="center"/>
            <w:hideMark/>
          </w:tcPr>
          <w:p w:rsidR="00011C30" w:rsidRPr="00592526" w:rsidRDefault="00011C30" w:rsidP="001F7DD9">
            <w:pPr>
              <w:rPr>
                <w:b/>
                <w:lang w:val="en-US"/>
              </w:rPr>
            </w:pPr>
          </w:p>
        </w:tc>
        <w:tc>
          <w:tcPr>
            <w:tcW w:w="0" w:type="auto"/>
            <w:vAlign w:val="center"/>
            <w:hideMark/>
          </w:tcPr>
          <w:p w:rsidR="00011C30" w:rsidRPr="00592526" w:rsidRDefault="00011C30" w:rsidP="001F7DD9">
            <w:pPr>
              <w:rPr>
                <w:b/>
              </w:rPr>
            </w:pPr>
          </w:p>
        </w:tc>
      </w:tr>
      <w:tr w:rsidR="00011C30" w:rsidRPr="00592526" w:rsidTr="001F7DD9">
        <w:trPr>
          <w:tblCellSpacing w:w="15" w:type="dxa"/>
        </w:trPr>
        <w:tc>
          <w:tcPr>
            <w:tcW w:w="0" w:type="auto"/>
            <w:vAlign w:val="center"/>
            <w:hideMark/>
          </w:tcPr>
          <w:p w:rsidR="00011C30" w:rsidRPr="00592526" w:rsidRDefault="00011C30" w:rsidP="001F7DD9">
            <w:pPr>
              <w:rPr>
                <w:b/>
              </w:rPr>
            </w:pPr>
            <w:r w:rsidRPr="00592526">
              <w:rPr>
                <w:b/>
                <w:lang w:val="en-US"/>
              </w:rPr>
              <w:t>You cannot find a corresponding D-U-N-S® Number in the current UPIK® database or would like to apply for a new D-U-N-S® Number free of charge?</w:t>
            </w:r>
            <w:r w:rsidRPr="00592526">
              <w:rPr>
                <w:b/>
                <w:lang w:val="en-US"/>
              </w:rPr>
              <w:br/>
            </w:r>
            <w:r w:rsidRPr="00592526">
              <w:rPr>
                <w:b/>
              </w:rPr>
              <w:t>Please click on Request new.</w:t>
            </w:r>
          </w:p>
        </w:tc>
        <w:tc>
          <w:tcPr>
            <w:tcW w:w="0" w:type="auto"/>
            <w:vAlign w:val="center"/>
            <w:hideMark/>
          </w:tcPr>
          <w:p w:rsidR="00011C30" w:rsidRPr="00592526" w:rsidRDefault="00011C30" w:rsidP="001F7DD9">
            <w:pPr>
              <w:rPr>
                <w:b/>
              </w:rPr>
            </w:pPr>
          </w:p>
        </w:tc>
      </w:tr>
    </w:tbl>
    <w:p w:rsidR="00011C30" w:rsidRPr="008A3F4F" w:rsidRDefault="00011C30" w:rsidP="00011C30">
      <w:pPr>
        <w:jc w:val="both"/>
        <w:rPr>
          <w:rFonts w:ascii="Arial Black" w:hAnsi="Arial Black"/>
          <w:b/>
          <w:sz w:val="32"/>
          <w:szCs w:val="32"/>
          <w:lang w:val="en-US"/>
        </w:rPr>
      </w:pPr>
    </w:p>
    <w:p w:rsidR="00011C30" w:rsidRDefault="00011C30" w:rsidP="00011C30">
      <w:pPr>
        <w:jc w:val="both"/>
        <w:rPr>
          <w:rFonts w:ascii="Arial Black" w:hAnsi="Arial Black"/>
          <w:b/>
          <w:sz w:val="32"/>
          <w:szCs w:val="32"/>
          <w:lang w:val="en-US"/>
        </w:rPr>
      </w:pPr>
      <w:r>
        <w:rPr>
          <w:rFonts w:ascii="Arial Black" w:hAnsi="Arial Black"/>
          <w:b/>
          <w:sz w:val="32"/>
          <w:szCs w:val="32"/>
        </w:rPr>
        <w:t>+++ ΔΙΑΒΑΣΤΕ:</w:t>
      </w:r>
    </w:p>
    <w:p w:rsidR="00011C30" w:rsidRPr="00754787" w:rsidRDefault="00011C30" w:rsidP="00011C30">
      <w:pPr>
        <w:jc w:val="both"/>
        <w:rPr>
          <w:rFonts w:ascii="Arial Black" w:hAnsi="Arial Black"/>
          <w:b/>
          <w:sz w:val="32"/>
          <w:szCs w:val="32"/>
          <w:lang w:val="en-US"/>
        </w:rPr>
      </w:pPr>
    </w:p>
    <w:p w:rsidR="00011C30" w:rsidRPr="00E80008" w:rsidRDefault="001622D9" w:rsidP="00011C30">
      <w:pPr>
        <w:jc w:val="both"/>
        <w:rPr>
          <w:rFonts w:ascii="Arial Black" w:hAnsi="Arial Black"/>
          <w:b/>
          <w:sz w:val="28"/>
          <w:szCs w:val="28"/>
          <w:lang w:val="en-US"/>
        </w:rPr>
      </w:pPr>
      <w:r>
        <w:fldChar w:fldCharType="begin"/>
      </w:r>
      <w:r w:rsidRPr="001622D9">
        <w:rPr>
          <w:lang w:val="en-US"/>
          <w:rPrChange w:id="180" w:author="User" w:date="2016-04-06T02:07:00Z">
            <w:rPr/>
          </w:rPrChange>
        </w:rPr>
        <w:instrText>HYPERLINK "https://www.upik.de/f282843970b12ba1a40d22c094b12b27/en/en/upik_datensatz.cgi?view=1&amp;senden=Weiter&amp;id=1&amp;cr"</w:instrText>
      </w:r>
      <w:r>
        <w:fldChar w:fldCharType="separate"/>
      </w:r>
      <w:r w:rsidR="00011C30" w:rsidRPr="00E80008">
        <w:rPr>
          <w:rStyle w:val="-"/>
          <w:rFonts w:ascii="Arial Black" w:eastAsiaTheme="majorEastAsia" w:hAnsi="Arial Black"/>
          <w:sz w:val="28"/>
          <w:szCs w:val="28"/>
          <w:lang w:val="en-US"/>
        </w:rPr>
        <w:t>https://www.upik.de/f282843970b12ba1a40d22c094b12b27/en/en/upik_datensatz.cgi?view=1&amp;senden=Weiter&amp;id=1&amp;cr</w:t>
      </w:r>
      <w:r>
        <w:fldChar w:fldCharType="end"/>
      </w:r>
    </w:p>
    <w:p w:rsidR="00011C30" w:rsidRPr="00E80008" w:rsidRDefault="00011C30" w:rsidP="00011C30">
      <w:pPr>
        <w:jc w:val="both"/>
        <w:rPr>
          <w:rFonts w:ascii="Arial Black" w:hAnsi="Arial Black"/>
          <w:b/>
          <w:sz w:val="28"/>
          <w:szCs w:val="28"/>
          <w:lang w:val="en-US"/>
        </w:rPr>
      </w:pPr>
    </w:p>
    <w:p w:rsidR="00011C30" w:rsidRPr="003D41DB" w:rsidRDefault="001622D9" w:rsidP="00011C30">
      <w:pPr>
        <w:rPr>
          <w:lang w:val="en-US"/>
        </w:rPr>
      </w:pPr>
      <w:r>
        <w:fldChar w:fldCharType="begin"/>
      </w:r>
      <w:r w:rsidRPr="001622D9">
        <w:rPr>
          <w:lang w:val="en-US"/>
          <w:rPrChange w:id="181" w:author="User" w:date="2016-04-06T02:07:00Z">
            <w:rPr/>
          </w:rPrChange>
        </w:rPr>
        <w:instrText>HYPERLINK "https://www.upik.de/f282843970b12ba1a40d22c094b12b27/en/en/start.html"</w:instrText>
      </w:r>
      <w:r>
        <w:fldChar w:fldCharType="separate"/>
      </w:r>
      <w:r w:rsidR="00011C30" w:rsidRPr="003D41DB">
        <w:rPr>
          <w:rStyle w:val="-"/>
          <w:rFonts w:ascii="Arial" w:eastAsiaTheme="majorEastAsia" w:hAnsi="Arial" w:cs="Arial"/>
          <w:lang w:val="en-US"/>
        </w:rPr>
        <w:t>►</w:t>
      </w:r>
      <w:r w:rsidR="00011C30" w:rsidRPr="003D41DB">
        <w:rPr>
          <w:rStyle w:val="-"/>
          <w:rFonts w:eastAsiaTheme="majorEastAsia"/>
          <w:lang w:val="en-US"/>
        </w:rPr>
        <w:t xml:space="preserve"> Home</w:t>
      </w:r>
      <w:r>
        <w:fldChar w:fldCharType="end"/>
      </w:r>
      <w:r>
        <w:fldChar w:fldCharType="begin"/>
      </w:r>
      <w:r w:rsidRPr="001622D9">
        <w:rPr>
          <w:lang w:val="en-US"/>
          <w:rPrChange w:id="182" w:author="User" w:date="2016-04-06T02:07:00Z">
            <w:rPr/>
          </w:rPrChange>
        </w:rPr>
        <w:instrText>HYPERLINK "https://www.upik.de/f282843970b12ba1a40d22c094b12b27/en/en/upik_datensatz.html"</w:instrText>
      </w:r>
      <w:r>
        <w:fldChar w:fldCharType="separate"/>
      </w:r>
      <w:r w:rsidR="00011C30" w:rsidRPr="003D41DB">
        <w:rPr>
          <w:rStyle w:val="-"/>
          <w:rFonts w:ascii="Arial" w:eastAsiaTheme="majorEastAsia" w:hAnsi="Arial" w:cs="Arial"/>
          <w:lang w:val="en-US"/>
        </w:rPr>
        <w:t>►</w:t>
      </w:r>
      <w:r w:rsidR="00011C30" w:rsidRPr="003D41DB">
        <w:rPr>
          <w:rStyle w:val="-"/>
          <w:rFonts w:eastAsiaTheme="majorEastAsia"/>
          <w:lang w:val="en-US"/>
        </w:rPr>
        <w:t xml:space="preserve"> UPIK® datensatz</w:t>
      </w:r>
      <w:r>
        <w:fldChar w:fldCharType="end"/>
      </w:r>
    </w:p>
    <w:p w:rsidR="00011C30" w:rsidRPr="00D6331E" w:rsidRDefault="00011C30" w:rsidP="00011C30">
      <w:pPr>
        <w:pStyle w:val="1"/>
        <w:rPr>
          <w:rFonts w:ascii="Arial Black" w:hAnsi="Arial Black"/>
          <w:lang w:val="en-US"/>
        </w:rPr>
      </w:pPr>
      <w:r w:rsidRPr="00D6331E">
        <w:rPr>
          <w:rFonts w:ascii="Arial Black" w:hAnsi="Arial Black"/>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55"/>
        <w:gridCol w:w="2843"/>
        <w:gridCol w:w="5198"/>
      </w:tblGrid>
      <w:tr w:rsidR="00011C30" w:rsidRPr="00BD50C2" w:rsidTr="001F7DD9">
        <w:trPr>
          <w:tblCellSpacing w:w="15" w:type="dxa"/>
        </w:trPr>
        <w:tc>
          <w:tcPr>
            <w:tcW w:w="0" w:type="auto"/>
            <w:vAlign w:val="center"/>
            <w:hideMark/>
          </w:tcPr>
          <w:p w:rsidR="00011C30" w:rsidRPr="003D41DB" w:rsidRDefault="00011C30" w:rsidP="001F7DD9">
            <w:pPr>
              <w:rPr>
                <w:b/>
                <w:sz w:val="28"/>
                <w:szCs w:val="28"/>
              </w:rPr>
            </w:pPr>
            <w:r w:rsidRPr="003D41DB">
              <w:rPr>
                <w:b/>
                <w:sz w:val="28"/>
                <w:szCs w:val="28"/>
              </w:rPr>
              <w:t>L</w:t>
            </w:r>
          </w:p>
        </w:tc>
        <w:tc>
          <w:tcPr>
            <w:tcW w:w="0" w:type="auto"/>
            <w:vAlign w:val="center"/>
            <w:hideMark/>
          </w:tcPr>
          <w:p w:rsidR="00011C30" w:rsidRPr="008A3F4F" w:rsidRDefault="00011C30" w:rsidP="001F7DD9">
            <w:pPr>
              <w:rPr>
                <w:rFonts w:ascii="Arial Black" w:hAnsi="Arial Black"/>
                <w:b/>
                <w:sz w:val="32"/>
                <w:szCs w:val="32"/>
                <w:highlight w:val="yellow"/>
              </w:rPr>
            </w:pPr>
            <w:r w:rsidRPr="008A3F4F">
              <w:rPr>
                <w:rFonts w:ascii="Arial Black" w:hAnsi="Arial Black"/>
                <w:b/>
                <w:sz w:val="32"/>
                <w:szCs w:val="32"/>
                <w:highlight w:val="yellow"/>
              </w:rPr>
              <w:t>Registered company name</w:t>
            </w:r>
          </w:p>
        </w:tc>
        <w:tc>
          <w:tcPr>
            <w:tcW w:w="0" w:type="auto"/>
            <w:vAlign w:val="center"/>
            <w:hideMark/>
          </w:tcPr>
          <w:p w:rsidR="00011C30" w:rsidRPr="00CF2FF0" w:rsidRDefault="00011C30" w:rsidP="001F7DD9">
            <w:pPr>
              <w:rPr>
                <w:rFonts w:ascii="Arial" w:hAnsi="Arial" w:cs="Arial"/>
                <w:b/>
                <w:sz w:val="28"/>
                <w:szCs w:val="28"/>
                <w:highlight w:val="yellow"/>
                <w:lang w:val="en-US"/>
              </w:rPr>
            </w:pPr>
            <w:r w:rsidRPr="00CF2FF0">
              <w:rPr>
                <w:rFonts w:ascii="Arial Black" w:hAnsi="Arial Black"/>
                <w:b/>
                <w:sz w:val="32"/>
                <w:szCs w:val="32"/>
                <w:highlight w:val="yellow"/>
                <w:lang w:val="en-US"/>
              </w:rPr>
              <w:t xml:space="preserve">MINISTRY OF FOREIGN AFFAIRS </w:t>
            </w:r>
            <w:r w:rsidRPr="00CF2FF0">
              <w:rPr>
                <w:rFonts w:ascii="Arial Black" w:hAnsi="Arial Black"/>
                <w:b/>
                <w:sz w:val="32"/>
                <w:szCs w:val="32"/>
                <w:highlight w:val="green"/>
                <w:lang w:val="en-US"/>
              </w:rPr>
              <w:t>(</w:t>
            </w:r>
            <w:r w:rsidR="008B1CA6" w:rsidRPr="008B1CA6">
              <w:rPr>
                <w:rFonts w:ascii="Arial Black" w:hAnsi="Arial Black"/>
                <w:b/>
                <w:sz w:val="32"/>
                <w:szCs w:val="32"/>
                <w:highlight w:val="green"/>
                <w:lang w:val="en-US"/>
              </w:rPr>
              <w:t>=</w:t>
            </w:r>
            <w:r w:rsidR="008B1CA6">
              <w:rPr>
                <w:rFonts w:ascii="Arial Black" w:hAnsi="Arial Black"/>
                <w:b/>
                <w:sz w:val="32"/>
                <w:szCs w:val="32"/>
                <w:highlight w:val="green"/>
              </w:rPr>
              <w:t>ΥΠΟΥΡΓΕΙΟ</w:t>
            </w:r>
            <w:r w:rsidR="008B1CA6" w:rsidRPr="008B1CA6">
              <w:rPr>
                <w:rFonts w:ascii="Arial Black" w:hAnsi="Arial Black"/>
                <w:b/>
                <w:sz w:val="32"/>
                <w:szCs w:val="32"/>
                <w:highlight w:val="green"/>
                <w:lang w:val="en-US"/>
              </w:rPr>
              <w:t xml:space="preserve"> </w:t>
            </w:r>
            <w:r w:rsidR="008B1CA6">
              <w:rPr>
                <w:rFonts w:ascii="Arial Black" w:hAnsi="Arial Black"/>
                <w:b/>
                <w:sz w:val="32"/>
                <w:szCs w:val="32"/>
                <w:highlight w:val="green"/>
              </w:rPr>
              <w:t>ΕΞΩΤΕΡΙΚΩΝ</w:t>
            </w:r>
            <w:r w:rsidRPr="00CF2FF0">
              <w:rPr>
                <w:rFonts w:ascii="Arial" w:hAnsi="Arial" w:cs="Arial"/>
                <w:b/>
                <w:sz w:val="32"/>
                <w:szCs w:val="32"/>
                <w:highlight w:val="green"/>
                <w:lang w:val="en-US"/>
              </w:rPr>
              <w:t>)</w:t>
            </w:r>
          </w:p>
        </w:tc>
      </w:tr>
      <w:tr w:rsidR="00011C30" w:rsidRPr="00BD50C2" w:rsidTr="001F7DD9">
        <w:trPr>
          <w:tblCellSpacing w:w="15" w:type="dxa"/>
        </w:trPr>
        <w:tc>
          <w:tcPr>
            <w:tcW w:w="0" w:type="auto"/>
            <w:vAlign w:val="center"/>
            <w:hideMark/>
          </w:tcPr>
          <w:p w:rsidR="00011C30" w:rsidRPr="00CF2FF0" w:rsidRDefault="00011C30" w:rsidP="001F7DD9">
            <w:pPr>
              <w:rPr>
                <w:b/>
                <w:sz w:val="28"/>
                <w:szCs w:val="28"/>
                <w:lang w:val="en-US"/>
              </w:rPr>
            </w:pPr>
          </w:p>
        </w:tc>
        <w:tc>
          <w:tcPr>
            <w:tcW w:w="0" w:type="auto"/>
            <w:vAlign w:val="center"/>
            <w:hideMark/>
          </w:tcPr>
          <w:p w:rsidR="00011C30" w:rsidRPr="003D41DB" w:rsidRDefault="00011C30" w:rsidP="001F7DD9">
            <w:pPr>
              <w:rPr>
                <w:b/>
                <w:sz w:val="28"/>
                <w:szCs w:val="28"/>
                <w:lang w:val="en-US"/>
              </w:rPr>
            </w:pPr>
            <w:r w:rsidRPr="003D41DB">
              <w:rPr>
                <w:b/>
                <w:sz w:val="28"/>
                <w:szCs w:val="28"/>
                <w:lang w:val="en-US"/>
              </w:rPr>
              <w:t>Non-registered name or business unit</w:t>
            </w:r>
          </w:p>
        </w:tc>
        <w:tc>
          <w:tcPr>
            <w:tcW w:w="0" w:type="auto"/>
            <w:vAlign w:val="center"/>
            <w:hideMark/>
          </w:tcPr>
          <w:p w:rsidR="00011C30" w:rsidRPr="003D41DB" w:rsidRDefault="00011C30" w:rsidP="001F7DD9">
            <w:pPr>
              <w:rPr>
                <w:b/>
                <w:sz w:val="28"/>
                <w:szCs w:val="28"/>
                <w:lang w:val="en-US"/>
              </w:rPr>
            </w:pP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lang w:val="en-US"/>
              </w:rPr>
            </w:pPr>
            <w:r w:rsidRPr="008910AE">
              <w:rPr>
                <w:b/>
                <w:sz w:val="28"/>
                <w:szCs w:val="28"/>
                <w:highlight w:val="yellow"/>
                <w:lang w:val="en-US"/>
              </w:rPr>
              <w:t>D-U-N-S© Number</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506891707</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Registered address</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1 Akadimias</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Post code</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10671</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L</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City</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Athens</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Greece</w:t>
            </w:r>
          </w:p>
        </w:tc>
      </w:tr>
      <w:tr w:rsidR="00011C30" w:rsidRPr="003D41DB" w:rsidTr="001F7DD9">
        <w:trPr>
          <w:tblCellSpacing w:w="15" w:type="dxa"/>
        </w:trPr>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W</w:t>
            </w:r>
          </w:p>
        </w:tc>
        <w:tc>
          <w:tcPr>
            <w:tcW w:w="0" w:type="auto"/>
            <w:vAlign w:val="center"/>
            <w:hideMark/>
          </w:tcPr>
          <w:p w:rsidR="00011C30" w:rsidRPr="008910AE" w:rsidRDefault="00011C30" w:rsidP="001F7DD9">
            <w:pPr>
              <w:rPr>
                <w:b/>
                <w:sz w:val="28"/>
                <w:szCs w:val="28"/>
                <w:highlight w:val="yellow"/>
              </w:rPr>
            </w:pPr>
            <w:r w:rsidRPr="008910AE">
              <w:rPr>
                <w:b/>
                <w:sz w:val="28"/>
                <w:szCs w:val="28"/>
                <w:highlight w:val="yellow"/>
              </w:rPr>
              <w:t>Country code</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285</w:t>
            </w: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Post office box town</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Telephone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Fax number</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3D41DB" w:rsidRDefault="00011C30" w:rsidP="001F7DD9">
            <w:pPr>
              <w:rPr>
                <w:b/>
                <w:sz w:val="28"/>
                <w:szCs w:val="28"/>
              </w:rPr>
            </w:pPr>
          </w:p>
        </w:tc>
        <w:tc>
          <w:tcPr>
            <w:tcW w:w="0" w:type="auto"/>
            <w:vAlign w:val="center"/>
            <w:hideMark/>
          </w:tcPr>
          <w:p w:rsidR="00011C30" w:rsidRPr="003D41DB" w:rsidRDefault="00011C30" w:rsidP="001F7DD9">
            <w:pPr>
              <w:rPr>
                <w:b/>
                <w:sz w:val="28"/>
                <w:szCs w:val="28"/>
              </w:rPr>
            </w:pPr>
            <w:r w:rsidRPr="003D41DB">
              <w:rPr>
                <w:b/>
                <w:sz w:val="28"/>
                <w:szCs w:val="28"/>
              </w:rPr>
              <w:t>Name primary executive</w:t>
            </w:r>
          </w:p>
        </w:tc>
        <w:tc>
          <w:tcPr>
            <w:tcW w:w="0" w:type="auto"/>
            <w:vAlign w:val="center"/>
            <w:hideMark/>
          </w:tcPr>
          <w:p w:rsidR="00011C30" w:rsidRPr="003D41DB" w:rsidRDefault="00011C30" w:rsidP="001F7DD9">
            <w:pPr>
              <w:rPr>
                <w:b/>
                <w:sz w:val="28"/>
                <w:szCs w:val="28"/>
              </w:rPr>
            </w:pPr>
          </w:p>
        </w:tc>
      </w:tr>
      <w:tr w:rsidR="00011C30" w:rsidRPr="003D41DB" w:rsidTr="001F7DD9">
        <w:trPr>
          <w:tblCellSpacing w:w="15" w:type="dxa"/>
        </w:trPr>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W</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Activity (SIC)</w:t>
            </w:r>
          </w:p>
        </w:tc>
        <w:tc>
          <w:tcPr>
            <w:tcW w:w="0" w:type="auto"/>
            <w:vAlign w:val="center"/>
            <w:hideMark/>
          </w:tcPr>
          <w:p w:rsidR="00011C30" w:rsidRPr="008A3F4F" w:rsidRDefault="00011C30" w:rsidP="001F7DD9">
            <w:pPr>
              <w:rPr>
                <w:b/>
                <w:sz w:val="28"/>
                <w:szCs w:val="28"/>
                <w:highlight w:val="yellow"/>
              </w:rPr>
            </w:pPr>
            <w:r w:rsidRPr="008A3F4F">
              <w:rPr>
                <w:b/>
                <w:sz w:val="28"/>
                <w:szCs w:val="28"/>
                <w:highlight w:val="yellow"/>
              </w:rPr>
              <w:t>9999</w:t>
            </w:r>
          </w:p>
        </w:tc>
      </w:tr>
    </w:tbl>
    <w:p w:rsidR="00011C30" w:rsidRPr="00592526" w:rsidRDefault="00011C30" w:rsidP="00011C30">
      <w:pPr>
        <w:pStyle w:val="2"/>
        <w:rPr>
          <w:sz w:val="24"/>
          <w:szCs w:val="24"/>
        </w:rPr>
      </w:pPr>
      <w:r w:rsidRPr="00592526">
        <w:rPr>
          <w:sz w:val="24"/>
          <w:szCs w:val="24"/>
        </w:rPr>
        <w:lastRenderedPageBreak/>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592526" w:rsidRDefault="00011C30" w:rsidP="001F7DD9">
            <w:pPr>
              <w:spacing w:after="240"/>
              <w:rPr>
                <w:b/>
                <w:lang w:val="en-US"/>
              </w:rPr>
            </w:pPr>
            <w:r w:rsidRPr="00592526">
              <w:rPr>
                <w:b/>
                <w:lang w:val="en-US"/>
              </w:rPr>
              <w:t>Return to UPIK®-Search?</w:t>
            </w:r>
            <w:r w:rsidRPr="00592526">
              <w:rPr>
                <w:b/>
                <w:lang w:val="en-US"/>
              </w:rPr>
              <w:br/>
              <w:t>Please click on UPIK®-Search.</w:t>
            </w:r>
          </w:p>
        </w:tc>
        <w:tc>
          <w:tcPr>
            <w:tcW w:w="0" w:type="auto"/>
            <w:vAlign w:val="center"/>
            <w:hideMark/>
          </w:tcPr>
          <w:p w:rsidR="00011C30" w:rsidRPr="00592526" w:rsidRDefault="00011C30" w:rsidP="001F7DD9">
            <w:pPr>
              <w:pStyle w:val="z-"/>
              <w:rPr>
                <w:b/>
                <w:sz w:val="24"/>
                <w:szCs w:val="24"/>
                <w:lang w:val="en-US"/>
              </w:rPr>
            </w:pPr>
            <w:r w:rsidRPr="00592526">
              <w:rPr>
                <w:b/>
                <w:sz w:val="24"/>
                <w:szCs w:val="24"/>
              </w:rPr>
              <w:t>Αρχή</w:t>
            </w:r>
            <w:r w:rsidRPr="00592526">
              <w:rPr>
                <w:b/>
                <w:sz w:val="24"/>
                <w:szCs w:val="24"/>
                <w:lang w:val="en-US"/>
              </w:rPr>
              <w:t xml:space="preserve"> </w:t>
            </w:r>
            <w:r w:rsidRPr="00592526">
              <w:rPr>
                <w:b/>
                <w:sz w:val="24"/>
                <w:szCs w:val="24"/>
              </w:rPr>
              <w:t>φόρμας</w:t>
            </w:r>
          </w:p>
          <w:p w:rsidR="00011C30" w:rsidRPr="00592526" w:rsidRDefault="00011C30" w:rsidP="001F7DD9">
            <w:pPr>
              <w:pStyle w:val="z-0"/>
              <w:rPr>
                <w:b/>
                <w:sz w:val="24"/>
                <w:szCs w:val="24"/>
                <w:lang w:val="en-US"/>
              </w:rPr>
            </w:pPr>
            <w:r w:rsidRPr="00592526">
              <w:rPr>
                <w:b/>
                <w:sz w:val="24"/>
                <w:szCs w:val="24"/>
              </w:rPr>
              <w:t>Τέλος</w:t>
            </w:r>
            <w:r w:rsidRPr="00592526">
              <w:rPr>
                <w:b/>
                <w:sz w:val="24"/>
                <w:szCs w:val="24"/>
                <w:lang w:val="en-US"/>
              </w:rPr>
              <w:t xml:space="preserve"> </w:t>
            </w:r>
            <w:r w:rsidRPr="00592526">
              <w:rPr>
                <w:b/>
                <w:sz w:val="24"/>
                <w:szCs w:val="24"/>
              </w:rPr>
              <w:t>φόρμας</w:t>
            </w:r>
          </w:p>
        </w:tc>
      </w:tr>
      <w:tr w:rsidR="00011C30" w:rsidRPr="00BD50C2" w:rsidTr="001F7DD9">
        <w:trPr>
          <w:tblCellSpacing w:w="15" w:type="dxa"/>
        </w:trPr>
        <w:tc>
          <w:tcPr>
            <w:tcW w:w="0" w:type="auto"/>
            <w:gridSpan w:val="3"/>
            <w:vAlign w:val="center"/>
            <w:hideMark/>
          </w:tcPr>
          <w:p w:rsidR="00011C30" w:rsidRPr="005F6760" w:rsidRDefault="00011C30" w:rsidP="001F7DD9">
            <w:pPr>
              <w:rPr>
                <w:b/>
                <w:lang w:val="en-US"/>
              </w:rPr>
            </w:pPr>
          </w:p>
        </w:tc>
        <w:tc>
          <w:tcPr>
            <w:tcW w:w="0" w:type="auto"/>
            <w:vAlign w:val="center"/>
            <w:hideMark/>
          </w:tcPr>
          <w:p w:rsidR="00011C30" w:rsidRPr="00592526" w:rsidRDefault="00011C30" w:rsidP="001F7DD9">
            <w:pPr>
              <w:rPr>
                <w:b/>
                <w:lang w:val="en-US"/>
              </w:rPr>
            </w:pPr>
          </w:p>
        </w:tc>
      </w:tr>
      <w:tr w:rsidR="00011C30" w:rsidRPr="00592526" w:rsidTr="001F7DD9">
        <w:trPr>
          <w:tblCellSpacing w:w="15" w:type="dxa"/>
        </w:trPr>
        <w:tc>
          <w:tcPr>
            <w:tcW w:w="0" w:type="auto"/>
            <w:gridSpan w:val="3"/>
            <w:vAlign w:val="center"/>
            <w:hideMark/>
          </w:tcPr>
          <w:p w:rsidR="00011C30" w:rsidRPr="00592526" w:rsidRDefault="00011C30" w:rsidP="001F7DD9">
            <w:pPr>
              <w:rPr>
                <w:b/>
              </w:rPr>
            </w:pPr>
            <w:r w:rsidRPr="00592526">
              <w:rPr>
                <w:b/>
                <w:lang w:val="en-US"/>
              </w:rPr>
              <w:t>You would like to change your master data free of charge?</w:t>
            </w:r>
            <w:r w:rsidRPr="00592526">
              <w:rPr>
                <w:b/>
                <w:lang w:val="en-US"/>
              </w:rPr>
              <w:br/>
              <w:t>You need to identify yourself first.</w:t>
            </w:r>
            <w:r w:rsidRPr="00592526">
              <w:rPr>
                <w:b/>
                <w:lang w:val="en-US"/>
              </w:rPr>
              <w:br/>
            </w:r>
            <w:r w:rsidRPr="00592526">
              <w:rPr>
                <w:b/>
              </w:rPr>
              <w:t>Please click on Identification.</w:t>
            </w:r>
          </w:p>
        </w:tc>
        <w:tc>
          <w:tcPr>
            <w:tcW w:w="0" w:type="auto"/>
            <w:vAlign w:val="center"/>
            <w:hideMark/>
          </w:tcPr>
          <w:p w:rsidR="00011C30" w:rsidRPr="00592526" w:rsidRDefault="00011C30" w:rsidP="001F7DD9">
            <w:pPr>
              <w:pStyle w:val="z-"/>
              <w:rPr>
                <w:b/>
                <w:sz w:val="24"/>
                <w:szCs w:val="24"/>
              </w:rPr>
            </w:pPr>
            <w:r w:rsidRPr="00592526">
              <w:rPr>
                <w:b/>
                <w:sz w:val="24"/>
                <w:szCs w:val="24"/>
              </w:rPr>
              <w:t>Αρχή φόρμας</w:t>
            </w:r>
          </w:p>
          <w:p w:rsidR="00011C30" w:rsidRPr="00592526" w:rsidRDefault="00011C30" w:rsidP="001F7DD9">
            <w:pPr>
              <w:pStyle w:val="z-0"/>
              <w:rPr>
                <w:b/>
                <w:sz w:val="24"/>
                <w:szCs w:val="24"/>
              </w:rPr>
            </w:pPr>
            <w:r w:rsidRPr="00592526">
              <w:rPr>
                <w:b/>
                <w:sz w:val="24"/>
                <w:szCs w:val="24"/>
              </w:rPr>
              <w:t>Τέλος φόρμας</w:t>
            </w:r>
          </w:p>
        </w:tc>
      </w:tr>
    </w:tbl>
    <w:p w:rsidR="00011C30" w:rsidRPr="00592526"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92526" w:rsidTr="001F7DD9">
        <w:trPr>
          <w:tblCellSpacing w:w="15" w:type="dxa"/>
        </w:trPr>
        <w:tc>
          <w:tcPr>
            <w:tcW w:w="0" w:type="auto"/>
            <w:vAlign w:val="center"/>
            <w:hideMark/>
          </w:tcPr>
          <w:p w:rsidR="00011C30" w:rsidRPr="00592526" w:rsidRDefault="00011C30" w:rsidP="001F7DD9">
            <w:pPr>
              <w:rPr>
                <w:b/>
              </w:rPr>
            </w:pPr>
          </w:p>
        </w:tc>
        <w:tc>
          <w:tcPr>
            <w:tcW w:w="0" w:type="auto"/>
            <w:vAlign w:val="center"/>
            <w:hideMark/>
          </w:tcPr>
          <w:p w:rsidR="00011C30" w:rsidRPr="00592526" w:rsidRDefault="00011C30" w:rsidP="001F7DD9">
            <w:pPr>
              <w:rPr>
                <w:b/>
              </w:rPr>
            </w:pPr>
          </w:p>
        </w:tc>
      </w:tr>
      <w:tr w:rsidR="00011C30" w:rsidRPr="00592526" w:rsidTr="001F7DD9">
        <w:trPr>
          <w:tblCellSpacing w:w="15" w:type="dxa"/>
        </w:trPr>
        <w:tc>
          <w:tcPr>
            <w:tcW w:w="0" w:type="auto"/>
            <w:vAlign w:val="center"/>
            <w:hideMark/>
          </w:tcPr>
          <w:p w:rsidR="00011C30" w:rsidRDefault="00011C30" w:rsidP="001F7DD9">
            <w:pPr>
              <w:rPr>
                <w:b/>
              </w:rPr>
            </w:pPr>
            <w:r w:rsidRPr="00592526">
              <w:rPr>
                <w:b/>
                <w:lang w:val="en-US"/>
              </w:rPr>
              <w:t>You cannot find a corresponding D-U-N-S® Number in the current UPIK® database or would like to apply for a new D-U-N-S® Number free of charge?</w:t>
            </w:r>
            <w:r w:rsidRPr="00592526">
              <w:rPr>
                <w:b/>
                <w:lang w:val="en-US"/>
              </w:rPr>
              <w:br/>
            </w:r>
            <w:r w:rsidRPr="00592526">
              <w:rPr>
                <w:b/>
              </w:rPr>
              <w:t>Please click on Request new.</w:t>
            </w:r>
          </w:p>
          <w:p w:rsidR="008B1CA6" w:rsidRDefault="008B1CA6" w:rsidP="001F7DD9">
            <w:pPr>
              <w:rPr>
                <w:rFonts w:ascii="Arial Black" w:hAnsi="Arial Black"/>
                <w:b/>
              </w:rPr>
            </w:pPr>
            <w:r>
              <w:rPr>
                <w:rFonts w:ascii="Arial Black" w:hAnsi="Arial Black"/>
                <w:b/>
              </w:rPr>
              <w:t>Κλπ.κλπ.</w:t>
            </w:r>
          </w:p>
          <w:p w:rsidR="008B1CA6" w:rsidRPr="008B1CA6" w:rsidRDefault="008B1CA6" w:rsidP="001F7DD9">
            <w:pPr>
              <w:rPr>
                <w:rFonts w:ascii="Arial Black" w:hAnsi="Arial Black"/>
                <w:b/>
              </w:rPr>
            </w:pPr>
          </w:p>
        </w:tc>
        <w:tc>
          <w:tcPr>
            <w:tcW w:w="0" w:type="auto"/>
            <w:vAlign w:val="center"/>
            <w:hideMark/>
          </w:tcPr>
          <w:p w:rsidR="00011C30" w:rsidRPr="00592526" w:rsidRDefault="00011C30" w:rsidP="001F7DD9">
            <w:pPr>
              <w:rPr>
                <w:b/>
              </w:rPr>
            </w:pPr>
          </w:p>
        </w:tc>
      </w:tr>
    </w:tbl>
    <w:p w:rsidR="00011C30" w:rsidRPr="00112E7A" w:rsidRDefault="00011C30" w:rsidP="00011C30">
      <w:pPr>
        <w:jc w:val="both"/>
        <w:rPr>
          <w:rFonts w:ascii="Arial Black" w:hAnsi="Arial Black"/>
          <w:b/>
          <w:sz w:val="32"/>
          <w:szCs w:val="32"/>
        </w:rPr>
      </w:pPr>
      <w:r>
        <w:rPr>
          <w:rFonts w:ascii="Arial Black" w:hAnsi="Arial Black"/>
          <w:b/>
          <w:sz w:val="32"/>
          <w:szCs w:val="32"/>
        </w:rPr>
        <w:t>+++ ΔΙΑΒΑΣΤΕ:</w:t>
      </w:r>
    </w:p>
    <w:p w:rsidR="00011C30" w:rsidRDefault="00011C30" w:rsidP="00011C30">
      <w:pPr>
        <w:jc w:val="both"/>
        <w:rPr>
          <w:rFonts w:ascii="Arial Black" w:hAnsi="Arial Black"/>
          <w:b/>
          <w:color w:val="00B050"/>
          <w:sz w:val="32"/>
          <w:szCs w:val="32"/>
        </w:rPr>
      </w:pPr>
      <w:r>
        <w:rPr>
          <w:rFonts w:ascii="Arial Black" w:hAnsi="Arial Black"/>
          <w:b/>
          <w:color w:val="00B050"/>
          <w:sz w:val="32"/>
          <w:szCs w:val="32"/>
        </w:rPr>
        <w:t xml:space="preserve">     ΤΑ «ΚΡΑΤΙΚΑ» Ή «ΣΤΡΑΤΙΩΤΙΚΑ» ΜΑΣ </w:t>
      </w:r>
    </w:p>
    <w:p w:rsidR="00011C30" w:rsidRDefault="00011C30" w:rsidP="00011C30">
      <w:pPr>
        <w:jc w:val="both"/>
        <w:rPr>
          <w:rFonts w:ascii="Arial Black" w:hAnsi="Arial Black"/>
          <w:b/>
          <w:color w:val="00B050"/>
          <w:sz w:val="32"/>
          <w:szCs w:val="32"/>
        </w:rPr>
      </w:pPr>
      <w:r>
        <w:rPr>
          <w:rFonts w:ascii="Arial Black" w:hAnsi="Arial Black"/>
          <w:b/>
          <w:color w:val="00B050"/>
          <w:sz w:val="32"/>
          <w:szCs w:val="32"/>
        </w:rPr>
        <w:t xml:space="preserve">   ΝΟΣΟΚΟΜΕΙΑ, ΑΛΛΑ ΚΑΙ ΤΑ ΝΟΣΟΚΟΜΕΙΑ  </w:t>
      </w:r>
    </w:p>
    <w:p w:rsidR="00011C30" w:rsidRPr="00EA48C0" w:rsidRDefault="00011C30" w:rsidP="00011C30">
      <w:pPr>
        <w:jc w:val="both"/>
        <w:rPr>
          <w:rFonts w:ascii="Arial Black" w:hAnsi="Arial Black"/>
          <w:b/>
          <w:color w:val="00B050"/>
          <w:sz w:val="32"/>
          <w:szCs w:val="32"/>
        </w:rPr>
      </w:pPr>
      <w:r>
        <w:rPr>
          <w:rFonts w:ascii="Arial Black" w:hAnsi="Arial Black"/>
          <w:b/>
          <w:color w:val="00B050"/>
          <w:sz w:val="32"/>
          <w:szCs w:val="32"/>
        </w:rPr>
        <w:t xml:space="preserve">         ΚΛΗΡΟΔΟΤΗΜΑΤΑ = ΕΤΑΙΡΕΙΕΣ</w:t>
      </w:r>
    </w:p>
    <w:p w:rsidR="00011C30" w:rsidRDefault="00011C30" w:rsidP="00011C30">
      <w:pPr>
        <w:jc w:val="both"/>
        <w:rPr>
          <w:rFonts w:ascii="Arial Black" w:hAnsi="Arial Black"/>
          <w:b/>
          <w:sz w:val="32"/>
          <w:szCs w:val="32"/>
        </w:rPr>
      </w:pPr>
    </w:p>
    <w:p w:rsidR="00011C30" w:rsidRPr="008B1CA6" w:rsidRDefault="001622D9" w:rsidP="00011C30">
      <w:pPr>
        <w:rPr>
          <w:b/>
        </w:rPr>
      </w:pPr>
      <w:r w:rsidRPr="008B1CA6">
        <w:rPr>
          <w:b/>
        </w:rPr>
        <w:fldChar w:fldCharType="begin"/>
      </w:r>
      <w:r w:rsidRPr="001622D9">
        <w:rPr>
          <w:b/>
          <w:lang w:val="en-US"/>
          <w:rPrChange w:id="183" w:author="User" w:date="2016-04-14T02:48:00Z">
            <w:rPr/>
          </w:rPrChange>
        </w:rPr>
        <w:instrText>HYPERLINK</w:instrText>
      </w:r>
      <w:r w:rsidR="00011C30" w:rsidRPr="008B1CA6">
        <w:rPr>
          <w:b/>
        </w:rPr>
        <w:instrText xml:space="preserve"> "</w:instrText>
      </w:r>
      <w:r w:rsidRPr="001622D9">
        <w:rPr>
          <w:b/>
          <w:lang w:val="en-US"/>
          <w:rPrChange w:id="184" w:author="User" w:date="2016-04-14T02:48:00Z">
            <w:rPr/>
          </w:rPrChange>
        </w:rPr>
        <w:instrText>https</w:instrText>
      </w:r>
      <w:r w:rsidR="00011C30" w:rsidRPr="008B1CA6">
        <w:rPr>
          <w:b/>
        </w:rPr>
        <w:instrText>://</w:instrText>
      </w:r>
      <w:r w:rsidRPr="001622D9">
        <w:rPr>
          <w:b/>
          <w:lang w:val="en-US"/>
          <w:rPrChange w:id="185" w:author="User" w:date="2016-04-14T02:48:00Z">
            <w:rPr/>
          </w:rPrChange>
        </w:rPr>
        <w:instrText>www</w:instrText>
      </w:r>
      <w:r w:rsidR="00011C30" w:rsidRPr="008B1CA6">
        <w:rPr>
          <w:b/>
        </w:rPr>
        <w:instrText>.</w:instrText>
      </w:r>
      <w:r w:rsidRPr="001622D9">
        <w:rPr>
          <w:b/>
          <w:lang w:val="en-US"/>
          <w:rPrChange w:id="186" w:author="User" w:date="2016-04-14T02:48:00Z">
            <w:rPr/>
          </w:rPrChange>
        </w:rPr>
        <w:instrText>upik</w:instrText>
      </w:r>
      <w:r w:rsidR="00011C30" w:rsidRPr="008B1CA6">
        <w:rPr>
          <w:b/>
        </w:rPr>
        <w:instrText>.</w:instrText>
      </w:r>
      <w:r w:rsidRPr="001622D9">
        <w:rPr>
          <w:b/>
          <w:lang w:val="en-US"/>
          <w:rPrChange w:id="187" w:author="User" w:date="2016-04-14T02:48:00Z">
            <w:rPr/>
          </w:rPrChange>
        </w:rPr>
        <w:instrText>de</w:instrText>
      </w:r>
      <w:r w:rsidR="00011C30" w:rsidRPr="008B1CA6">
        <w:rPr>
          <w:b/>
        </w:rPr>
        <w:instrText>/</w:instrText>
      </w:r>
      <w:r w:rsidRPr="001622D9">
        <w:rPr>
          <w:b/>
          <w:lang w:val="en-US"/>
          <w:rPrChange w:id="188" w:author="User" w:date="2016-04-14T02:48:00Z">
            <w:rPr/>
          </w:rPrChange>
        </w:rPr>
        <w:instrText>d</w:instrText>
      </w:r>
      <w:r w:rsidR="00011C30" w:rsidRPr="008B1CA6">
        <w:rPr>
          <w:b/>
        </w:rPr>
        <w:instrText>5</w:instrText>
      </w:r>
      <w:r w:rsidRPr="001622D9">
        <w:rPr>
          <w:b/>
          <w:lang w:val="en-US"/>
          <w:rPrChange w:id="189" w:author="User" w:date="2016-04-14T02:48:00Z">
            <w:rPr/>
          </w:rPrChange>
        </w:rPr>
        <w:instrText>f</w:instrText>
      </w:r>
      <w:r w:rsidR="00011C30" w:rsidRPr="008B1CA6">
        <w:rPr>
          <w:b/>
        </w:rPr>
        <w:instrText>72907379</w:instrText>
      </w:r>
      <w:r w:rsidRPr="001622D9">
        <w:rPr>
          <w:b/>
          <w:lang w:val="en-US"/>
          <w:rPrChange w:id="190" w:author="User" w:date="2016-04-14T02:48:00Z">
            <w:rPr/>
          </w:rPrChange>
        </w:rPr>
        <w:instrText>bcf</w:instrText>
      </w:r>
      <w:r w:rsidR="00011C30" w:rsidRPr="008B1CA6">
        <w:rPr>
          <w:b/>
        </w:rPr>
        <w:instrText>661</w:instrText>
      </w:r>
      <w:r w:rsidRPr="001622D9">
        <w:rPr>
          <w:b/>
          <w:lang w:val="en-US"/>
          <w:rPrChange w:id="191" w:author="User" w:date="2016-04-14T02:48:00Z">
            <w:rPr/>
          </w:rPrChange>
        </w:rPr>
        <w:instrText>ec</w:instrText>
      </w:r>
      <w:r w:rsidR="00011C30" w:rsidRPr="008B1CA6">
        <w:rPr>
          <w:b/>
        </w:rPr>
        <w:instrText>34738</w:instrText>
      </w:r>
      <w:r w:rsidRPr="001622D9">
        <w:rPr>
          <w:b/>
          <w:lang w:val="en-US"/>
          <w:rPrChange w:id="192" w:author="User" w:date="2016-04-14T02:48:00Z">
            <w:rPr/>
          </w:rPrChange>
        </w:rPr>
        <w:instrText>a</w:instrText>
      </w:r>
      <w:r w:rsidR="00011C30" w:rsidRPr="008B1CA6">
        <w:rPr>
          <w:b/>
        </w:rPr>
        <w:instrText>4473</w:instrText>
      </w:r>
      <w:r w:rsidRPr="001622D9">
        <w:rPr>
          <w:b/>
          <w:lang w:val="en-US"/>
          <w:rPrChange w:id="193" w:author="User" w:date="2016-04-14T02:48:00Z">
            <w:rPr/>
          </w:rPrChange>
        </w:rPr>
        <w:instrText>c</w:instrText>
      </w:r>
      <w:r w:rsidR="00011C30" w:rsidRPr="008B1CA6">
        <w:rPr>
          <w:b/>
        </w:rPr>
        <w:instrText>63/</w:instrText>
      </w:r>
      <w:r w:rsidRPr="001622D9">
        <w:rPr>
          <w:b/>
          <w:lang w:val="en-US"/>
          <w:rPrChange w:id="194" w:author="User" w:date="2016-04-14T02:48:00Z">
            <w:rPr/>
          </w:rPrChange>
        </w:rPr>
        <w:instrText>en</w:instrText>
      </w:r>
      <w:r w:rsidR="00011C30" w:rsidRPr="008B1CA6">
        <w:rPr>
          <w:b/>
        </w:rPr>
        <w:instrText>/</w:instrText>
      </w:r>
      <w:r w:rsidRPr="001622D9">
        <w:rPr>
          <w:b/>
          <w:lang w:val="en-US"/>
          <w:rPrChange w:id="195" w:author="User" w:date="2016-04-14T02:48:00Z">
            <w:rPr/>
          </w:rPrChange>
        </w:rPr>
        <w:instrText>en</w:instrText>
      </w:r>
      <w:r w:rsidR="00011C30" w:rsidRPr="008B1CA6">
        <w:rPr>
          <w:b/>
        </w:rPr>
        <w:instrText>/</w:instrText>
      </w:r>
      <w:r w:rsidRPr="001622D9">
        <w:rPr>
          <w:b/>
          <w:lang w:val="en-US"/>
          <w:rPrChange w:id="196" w:author="User" w:date="2016-04-14T02:48:00Z">
            <w:rPr/>
          </w:rPrChange>
        </w:rPr>
        <w:instrText>upik</w:instrText>
      </w:r>
      <w:r w:rsidR="00011C30" w:rsidRPr="008B1CA6">
        <w:rPr>
          <w:b/>
        </w:rPr>
        <w:instrText>_</w:instrText>
      </w:r>
      <w:r w:rsidRPr="001622D9">
        <w:rPr>
          <w:b/>
          <w:lang w:val="en-US"/>
          <w:rPrChange w:id="197" w:author="User" w:date="2016-04-14T02:48:00Z">
            <w:rPr/>
          </w:rPrChange>
        </w:rPr>
        <w:instrText>suche</w:instrText>
      </w:r>
      <w:r w:rsidR="00011C30" w:rsidRPr="008B1CA6">
        <w:rPr>
          <w:b/>
        </w:rPr>
        <w:instrText>.</w:instrText>
      </w:r>
      <w:r w:rsidRPr="001622D9">
        <w:rPr>
          <w:b/>
          <w:lang w:val="en-US"/>
          <w:rPrChange w:id="198" w:author="User" w:date="2016-04-14T02:48:00Z">
            <w:rPr/>
          </w:rPrChange>
        </w:rPr>
        <w:instrText>cgi</w:instrText>
      </w:r>
      <w:r w:rsidR="00011C30" w:rsidRPr="008B1CA6">
        <w:rPr>
          <w:b/>
        </w:rPr>
        <w:instrText>?</w:instrText>
      </w:r>
      <w:r w:rsidRPr="001622D9">
        <w:rPr>
          <w:b/>
          <w:lang w:val="en-US"/>
          <w:rPrChange w:id="199" w:author="User" w:date="2016-04-14T02:48:00Z">
            <w:rPr/>
          </w:rPrChange>
        </w:rPr>
        <w:instrText>advanced</w:instrText>
      </w:r>
      <w:r w:rsidR="00011C30" w:rsidRPr="008B1CA6">
        <w:rPr>
          <w:b/>
        </w:rPr>
        <w:instrText>=1&amp;</w:instrText>
      </w:r>
      <w:r w:rsidRPr="001622D9">
        <w:rPr>
          <w:b/>
          <w:lang w:val="en-US"/>
          <w:rPrChange w:id="200" w:author="User" w:date="2016-04-14T02:48:00Z">
            <w:rPr/>
          </w:rPrChange>
        </w:rPr>
        <w:instrText>fromEupdate</w:instrText>
      </w:r>
      <w:r w:rsidR="00011C30" w:rsidRPr="008B1CA6">
        <w:rPr>
          <w:b/>
        </w:rPr>
        <w:instrText>=&amp;</w:instrText>
      </w:r>
      <w:r w:rsidRPr="001622D9">
        <w:rPr>
          <w:b/>
          <w:lang w:val="en-US"/>
          <w:rPrChange w:id="201" w:author="User" w:date="2016-04-14T02:48:00Z">
            <w:rPr/>
          </w:rPrChange>
        </w:rPr>
        <w:instrText>BUSNAME</w:instrText>
      </w:r>
      <w:r w:rsidR="00011C30" w:rsidRPr="008B1CA6">
        <w:rPr>
          <w:b/>
        </w:rPr>
        <w:instrText>=</w:instrText>
      </w:r>
      <w:r w:rsidRPr="001622D9">
        <w:rPr>
          <w:b/>
          <w:lang w:val="en-US"/>
          <w:rPrChange w:id="202" w:author="User" w:date="2016-04-14T02:48:00Z">
            <w:rPr/>
          </w:rPrChange>
        </w:rPr>
        <w:instrText>HOSPITAL</w:instrText>
      </w:r>
      <w:r w:rsidR="00011C30" w:rsidRPr="008B1CA6">
        <w:rPr>
          <w:b/>
        </w:rPr>
        <w:instrText>&amp;</w:instrText>
      </w:r>
      <w:r w:rsidRPr="001622D9">
        <w:rPr>
          <w:b/>
          <w:lang w:val="en-US"/>
          <w:rPrChange w:id="203" w:author="User" w:date="2016-04-14T02:48:00Z">
            <w:rPr/>
          </w:rPrChange>
        </w:rPr>
        <w:instrText>PHYSADDR</w:instrText>
      </w:r>
      <w:r w:rsidR="00011C30" w:rsidRPr="008B1CA6">
        <w:rPr>
          <w:b/>
        </w:rPr>
        <w:instrText>=&amp;</w:instrText>
      </w:r>
      <w:r w:rsidRPr="001622D9">
        <w:rPr>
          <w:b/>
          <w:lang w:val="en-US"/>
          <w:rPrChange w:id="204" w:author="User" w:date="2016-04-14T02:48:00Z">
            <w:rPr/>
          </w:rPrChange>
        </w:rPr>
        <w:instrText>POST</w:instrText>
      </w:r>
      <w:r w:rsidR="00011C30" w:rsidRPr="008B1CA6">
        <w:rPr>
          <w:b/>
        </w:rPr>
        <w:instrText>_</w:instrText>
      </w:r>
      <w:r w:rsidRPr="001622D9">
        <w:rPr>
          <w:b/>
          <w:lang w:val="en-US"/>
          <w:rPrChange w:id="205" w:author="User" w:date="2016-04-14T02:48:00Z">
            <w:rPr/>
          </w:rPrChange>
        </w:rPr>
        <w:instrText>CODE</w:instrText>
      </w:r>
      <w:r w:rsidR="00011C30" w:rsidRPr="008B1CA6">
        <w:rPr>
          <w:b/>
        </w:rPr>
        <w:instrText>=&amp;</w:instrText>
      </w:r>
      <w:r w:rsidRPr="001622D9">
        <w:rPr>
          <w:b/>
          <w:lang w:val="en-US"/>
          <w:rPrChange w:id="206" w:author="User" w:date="2016-04-14T02:48:00Z">
            <w:rPr/>
          </w:rPrChange>
        </w:rPr>
        <w:instrText>CITY</w:instrText>
      </w:r>
      <w:r w:rsidR="00011C30" w:rsidRPr="008B1CA6">
        <w:rPr>
          <w:b/>
        </w:rPr>
        <w:instrText>=</w:instrText>
      </w:r>
      <w:r w:rsidRPr="001622D9">
        <w:rPr>
          <w:b/>
          <w:lang w:val="en-US"/>
          <w:rPrChange w:id="207" w:author="User" w:date="2016-04-14T02:48:00Z">
            <w:rPr/>
          </w:rPrChange>
        </w:rPr>
        <w:instrText>ATHENS</w:instrText>
      </w:r>
      <w:r w:rsidR="00011C30" w:rsidRPr="008B1CA6">
        <w:rPr>
          <w:b/>
        </w:rPr>
        <w:instrText>&amp;</w:instrText>
      </w:r>
      <w:r w:rsidRPr="001622D9">
        <w:rPr>
          <w:b/>
          <w:lang w:val="en-US"/>
          <w:rPrChange w:id="208" w:author="User" w:date="2016-04-14T02:48:00Z">
            <w:rPr/>
          </w:rPrChange>
        </w:rPr>
        <w:instrText>PRIM</w:instrText>
      </w:r>
      <w:r w:rsidR="00011C30" w:rsidRPr="008B1CA6">
        <w:rPr>
          <w:b/>
        </w:rPr>
        <w:instrText>_</w:instrText>
      </w:r>
      <w:r w:rsidRPr="001622D9">
        <w:rPr>
          <w:b/>
          <w:lang w:val="en-US"/>
          <w:rPrChange w:id="209" w:author="User" w:date="2016-04-14T02:48:00Z">
            <w:rPr/>
          </w:rPrChange>
        </w:rPr>
        <w:instrText>GEO</w:instrText>
      </w:r>
      <w:r w:rsidR="00011C30" w:rsidRPr="008B1CA6">
        <w:rPr>
          <w:b/>
        </w:rPr>
        <w:instrText>_</w:instrText>
      </w:r>
      <w:r w:rsidRPr="001622D9">
        <w:rPr>
          <w:b/>
          <w:lang w:val="en-US"/>
          <w:rPrChange w:id="210" w:author="User" w:date="2016-04-14T02:48:00Z">
            <w:rPr/>
          </w:rPrChange>
        </w:rPr>
        <w:instrText>AREA</w:instrText>
      </w:r>
      <w:r w:rsidR="00011C30" w:rsidRPr="008B1CA6">
        <w:rPr>
          <w:b/>
        </w:rPr>
        <w:instrText>=</w:instrText>
      </w:r>
      <w:r w:rsidRPr="001622D9">
        <w:rPr>
          <w:b/>
          <w:lang w:val="en-US"/>
          <w:rPrChange w:id="211" w:author="User" w:date="2016-04-14T02:48:00Z">
            <w:rPr/>
          </w:rPrChange>
        </w:rPr>
        <w:instrText>AL</w:instrText>
      </w:r>
      <w:r w:rsidR="00011C30" w:rsidRPr="008B1CA6">
        <w:rPr>
          <w:b/>
        </w:rPr>
        <w:instrText>&amp;</w:instrText>
      </w:r>
      <w:r w:rsidRPr="001622D9">
        <w:rPr>
          <w:b/>
          <w:lang w:val="en-US"/>
          <w:rPrChange w:id="212" w:author="User" w:date="2016-04-14T02:48:00Z">
            <w:rPr/>
          </w:rPrChange>
        </w:rPr>
        <w:instrText>PRIM</w:instrText>
      </w:r>
      <w:r w:rsidR="00011C30" w:rsidRPr="008B1CA6">
        <w:rPr>
          <w:b/>
        </w:rPr>
        <w:instrText>_</w:instrText>
      </w:r>
      <w:r w:rsidRPr="001622D9">
        <w:rPr>
          <w:b/>
          <w:lang w:val="en-US"/>
          <w:rPrChange w:id="213" w:author="User" w:date="2016-04-14T02:48:00Z">
            <w:rPr/>
          </w:rPrChange>
        </w:rPr>
        <w:instrText>GEO</w:instrText>
      </w:r>
      <w:r w:rsidR="00011C30" w:rsidRPr="008B1CA6">
        <w:rPr>
          <w:b/>
        </w:rPr>
        <w:instrText>_</w:instrText>
      </w:r>
      <w:r w:rsidRPr="001622D9">
        <w:rPr>
          <w:b/>
          <w:lang w:val="en-US"/>
          <w:rPrChange w:id="214" w:author="User" w:date="2016-04-14T02:48:00Z">
            <w:rPr/>
          </w:rPrChange>
        </w:rPr>
        <w:instrText>AREA</w:instrText>
      </w:r>
      <w:r w:rsidR="00011C30" w:rsidRPr="008B1CA6">
        <w:rPr>
          <w:b/>
        </w:rPr>
        <w:instrText>_</w:instrText>
      </w:r>
      <w:r w:rsidRPr="001622D9">
        <w:rPr>
          <w:b/>
          <w:lang w:val="en-US"/>
          <w:rPrChange w:id="215" w:author="User" w:date="2016-04-14T02:48:00Z">
            <w:rPr/>
          </w:rPrChange>
        </w:rPr>
        <w:instrText>KAN</w:instrText>
      </w:r>
      <w:r w:rsidR="00011C30" w:rsidRPr="008B1CA6">
        <w:rPr>
          <w:b/>
        </w:rPr>
        <w:instrText>=</w:instrText>
      </w:r>
      <w:r w:rsidRPr="001622D9">
        <w:rPr>
          <w:b/>
          <w:lang w:val="en-US"/>
          <w:rPrChange w:id="216" w:author="User" w:date="2016-04-14T02:48:00Z">
            <w:rPr/>
          </w:rPrChange>
        </w:rPr>
        <w:instrText>AB</w:instrText>
      </w:r>
      <w:r w:rsidR="00011C30" w:rsidRPr="008B1CA6">
        <w:rPr>
          <w:b/>
        </w:rPr>
        <w:instrText>&amp;</w:instrText>
      </w:r>
      <w:r w:rsidRPr="001622D9">
        <w:rPr>
          <w:b/>
          <w:lang w:val="en-US"/>
          <w:rPrChange w:id="217" w:author="User" w:date="2016-04-14T02:48:00Z">
            <w:rPr/>
          </w:rPrChange>
        </w:rPr>
        <w:instrText>CTRY</w:instrText>
      </w:r>
      <w:r w:rsidR="00011C30" w:rsidRPr="008B1CA6">
        <w:rPr>
          <w:b/>
        </w:rPr>
        <w:instrText>_</w:instrText>
      </w:r>
      <w:r w:rsidRPr="001622D9">
        <w:rPr>
          <w:b/>
          <w:lang w:val="en-US"/>
          <w:rPrChange w:id="218" w:author="User" w:date="2016-04-14T02:48:00Z">
            <w:rPr/>
          </w:rPrChange>
        </w:rPr>
        <w:instrText>CD</w:instrText>
      </w:r>
      <w:r w:rsidR="00011C30" w:rsidRPr="008B1CA6">
        <w:rPr>
          <w:b/>
        </w:rPr>
        <w:instrText>=</w:instrText>
      </w:r>
      <w:r w:rsidRPr="001622D9">
        <w:rPr>
          <w:b/>
          <w:lang w:val="en-US"/>
          <w:rPrChange w:id="219" w:author="User" w:date="2016-04-14T02:48:00Z">
            <w:rPr/>
          </w:rPrChange>
        </w:rPr>
        <w:instrText>GR</w:instrText>
      </w:r>
      <w:r w:rsidR="00011C30" w:rsidRPr="008B1CA6">
        <w:rPr>
          <w:b/>
        </w:rPr>
        <w:instrText>&amp;</w:instrText>
      </w:r>
      <w:r w:rsidRPr="001622D9">
        <w:rPr>
          <w:b/>
          <w:lang w:val="en-US"/>
          <w:rPrChange w:id="220" w:author="User" w:date="2016-04-14T02:48:00Z">
            <w:rPr/>
          </w:rPrChange>
        </w:rPr>
        <w:instrText>advanced</w:instrText>
      </w:r>
      <w:r w:rsidR="00011C30" w:rsidRPr="008B1CA6">
        <w:rPr>
          <w:b/>
        </w:rPr>
        <w:instrText>=</w:instrText>
      </w:r>
      <w:r w:rsidRPr="001622D9">
        <w:rPr>
          <w:b/>
          <w:lang w:val="en-US"/>
          <w:rPrChange w:id="221" w:author="User" w:date="2016-04-14T02:48:00Z">
            <w:rPr/>
          </w:rPrChange>
        </w:rPr>
        <w:instrText>Find</w:instrText>
      </w:r>
      <w:r w:rsidR="00011C30" w:rsidRPr="008B1CA6">
        <w:rPr>
          <w:b/>
        </w:rPr>
        <w:instrText>"</w:instrText>
      </w:r>
      <w:r w:rsidRPr="008B1CA6">
        <w:rPr>
          <w:b/>
        </w:rPr>
        <w:fldChar w:fldCharType="separate"/>
      </w:r>
      <w:r w:rsidR="00011C30" w:rsidRPr="008B1CA6">
        <w:rPr>
          <w:rStyle w:val="-"/>
          <w:rFonts w:eastAsiaTheme="majorEastAsia"/>
          <w:b/>
          <w:lang w:val="en-US"/>
        </w:rPr>
        <w:t>https</w:t>
      </w:r>
      <w:r w:rsidR="00011C30" w:rsidRPr="008B1CA6">
        <w:rPr>
          <w:rStyle w:val="-"/>
          <w:rFonts w:eastAsiaTheme="majorEastAsia"/>
          <w:b/>
        </w:rPr>
        <w:t>://</w:t>
      </w:r>
      <w:r w:rsidR="00011C30" w:rsidRPr="008B1CA6">
        <w:rPr>
          <w:rStyle w:val="-"/>
          <w:rFonts w:eastAsiaTheme="majorEastAsia"/>
          <w:b/>
          <w:lang w:val="en-US"/>
        </w:rPr>
        <w:t>www</w:t>
      </w:r>
      <w:r w:rsidR="00011C30" w:rsidRPr="008B1CA6">
        <w:rPr>
          <w:rStyle w:val="-"/>
          <w:rFonts w:eastAsiaTheme="majorEastAsia"/>
          <w:b/>
        </w:rPr>
        <w:t>.</w:t>
      </w:r>
      <w:r w:rsidR="00011C30" w:rsidRPr="008B1CA6">
        <w:rPr>
          <w:rStyle w:val="-"/>
          <w:rFonts w:eastAsiaTheme="majorEastAsia"/>
          <w:b/>
          <w:lang w:val="en-US"/>
        </w:rPr>
        <w:t>upik</w:t>
      </w:r>
      <w:r w:rsidR="00011C30" w:rsidRPr="008B1CA6">
        <w:rPr>
          <w:rStyle w:val="-"/>
          <w:rFonts w:eastAsiaTheme="majorEastAsia"/>
          <w:b/>
        </w:rPr>
        <w:t>.</w:t>
      </w:r>
      <w:r w:rsidR="00011C30" w:rsidRPr="008B1CA6">
        <w:rPr>
          <w:rStyle w:val="-"/>
          <w:rFonts w:eastAsiaTheme="majorEastAsia"/>
          <w:b/>
          <w:lang w:val="en-US"/>
        </w:rPr>
        <w:t>de</w:t>
      </w:r>
      <w:r w:rsidR="00011C30" w:rsidRPr="008B1CA6">
        <w:rPr>
          <w:rStyle w:val="-"/>
          <w:rFonts w:eastAsiaTheme="majorEastAsia"/>
          <w:b/>
        </w:rPr>
        <w:t>/</w:t>
      </w:r>
      <w:r w:rsidR="00011C30" w:rsidRPr="008B1CA6">
        <w:rPr>
          <w:rStyle w:val="-"/>
          <w:rFonts w:eastAsiaTheme="majorEastAsia"/>
          <w:b/>
          <w:lang w:val="en-US"/>
        </w:rPr>
        <w:t>d</w:t>
      </w:r>
      <w:r w:rsidR="00011C30" w:rsidRPr="008B1CA6">
        <w:rPr>
          <w:rStyle w:val="-"/>
          <w:rFonts w:eastAsiaTheme="majorEastAsia"/>
          <w:b/>
        </w:rPr>
        <w:t>5</w:t>
      </w:r>
      <w:r w:rsidR="00011C30" w:rsidRPr="008B1CA6">
        <w:rPr>
          <w:rStyle w:val="-"/>
          <w:rFonts w:eastAsiaTheme="majorEastAsia"/>
          <w:b/>
          <w:lang w:val="en-US"/>
        </w:rPr>
        <w:t>f</w:t>
      </w:r>
      <w:r w:rsidR="00011C30" w:rsidRPr="008B1CA6">
        <w:rPr>
          <w:rStyle w:val="-"/>
          <w:rFonts w:eastAsiaTheme="majorEastAsia"/>
          <w:b/>
        </w:rPr>
        <w:t>72907379</w:t>
      </w:r>
      <w:r w:rsidR="00011C30" w:rsidRPr="008B1CA6">
        <w:rPr>
          <w:rStyle w:val="-"/>
          <w:rFonts w:eastAsiaTheme="majorEastAsia"/>
          <w:b/>
          <w:lang w:val="en-US"/>
        </w:rPr>
        <w:t>bcf</w:t>
      </w:r>
      <w:r w:rsidR="00011C30" w:rsidRPr="008B1CA6">
        <w:rPr>
          <w:rStyle w:val="-"/>
          <w:rFonts w:eastAsiaTheme="majorEastAsia"/>
          <w:b/>
        </w:rPr>
        <w:t>661</w:t>
      </w:r>
      <w:r w:rsidR="00011C30" w:rsidRPr="008B1CA6">
        <w:rPr>
          <w:rStyle w:val="-"/>
          <w:rFonts w:eastAsiaTheme="majorEastAsia"/>
          <w:b/>
          <w:lang w:val="en-US"/>
        </w:rPr>
        <w:t>ec</w:t>
      </w:r>
      <w:r w:rsidR="00011C30" w:rsidRPr="008B1CA6">
        <w:rPr>
          <w:rStyle w:val="-"/>
          <w:rFonts w:eastAsiaTheme="majorEastAsia"/>
          <w:b/>
        </w:rPr>
        <w:t>34738</w:t>
      </w:r>
      <w:r w:rsidR="00011C30" w:rsidRPr="008B1CA6">
        <w:rPr>
          <w:rStyle w:val="-"/>
          <w:rFonts w:eastAsiaTheme="majorEastAsia"/>
          <w:b/>
          <w:lang w:val="en-US"/>
        </w:rPr>
        <w:t>a</w:t>
      </w:r>
      <w:r w:rsidR="00011C30" w:rsidRPr="008B1CA6">
        <w:rPr>
          <w:rStyle w:val="-"/>
          <w:rFonts w:eastAsiaTheme="majorEastAsia"/>
          <w:b/>
        </w:rPr>
        <w:t>4473</w:t>
      </w:r>
      <w:r w:rsidR="00011C30" w:rsidRPr="008B1CA6">
        <w:rPr>
          <w:rStyle w:val="-"/>
          <w:rFonts w:eastAsiaTheme="majorEastAsia"/>
          <w:b/>
          <w:lang w:val="en-US"/>
        </w:rPr>
        <w:t>c</w:t>
      </w:r>
      <w:r w:rsidR="00011C30" w:rsidRPr="008B1CA6">
        <w:rPr>
          <w:rStyle w:val="-"/>
          <w:rFonts w:eastAsiaTheme="majorEastAsia"/>
          <w:b/>
        </w:rPr>
        <w:t>63/</w:t>
      </w:r>
      <w:r w:rsidR="00011C30" w:rsidRPr="008B1CA6">
        <w:rPr>
          <w:rStyle w:val="-"/>
          <w:rFonts w:eastAsiaTheme="majorEastAsia"/>
          <w:b/>
          <w:lang w:val="en-US"/>
        </w:rPr>
        <w:t>en</w:t>
      </w:r>
      <w:r w:rsidR="00011C30" w:rsidRPr="008B1CA6">
        <w:rPr>
          <w:rStyle w:val="-"/>
          <w:rFonts w:eastAsiaTheme="majorEastAsia"/>
          <w:b/>
        </w:rPr>
        <w:t>/</w:t>
      </w:r>
      <w:r w:rsidR="00011C30" w:rsidRPr="008B1CA6">
        <w:rPr>
          <w:rStyle w:val="-"/>
          <w:rFonts w:eastAsiaTheme="majorEastAsia"/>
          <w:b/>
          <w:lang w:val="en-US"/>
        </w:rPr>
        <w:t>en</w:t>
      </w:r>
      <w:r w:rsidR="00011C30" w:rsidRPr="008B1CA6">
        <w:rPr>
          <w:rStyle w:val="-"/>
          <w:rFonts w:eastAsiaTheme="majorEastAsia"/>
          <w:b/>
        </w:rPr>
        <w:t>/</w:t>
      </w:r>
      <w:r w:rsidR="00011C30" w:rsidRPr="008B1CA6">
        <w:rPr>
          <w:rStyle w:val="-"/>
          <w:rFonts w:eastAsiaTheme="majorEastAsia"/>
          <w:b/>
          <w:lang w:val="en-US"/>
        </w:rPr>
        <w:t>upik</w:t>
      </w:r>
      <w:r w:rsidR="00011C30" w:rsidRPr="008B1CA6">
        <w:rPr>
          <w:rStyle w:val="-"/>
          <w:rFonts w:eastAsiaTheme="majorEastAsia"/>
          <w:b/>
        </w:rPr>
        <w:t>_</w:t>
      </w:r>
      <w:r w:rsidR="00011C30" w:rsidRPr="008B1CA6">
        <w:rPr>
          <w:rStyle w:val="-"/>
          <w:rFonts w:eastAsiaTheme="majorEastAsia"/>
          <w:b/>
          <w:lang w:val="en-US"/>
        </w:rPr>
        <w:t>suche</w:t>
      </w:r>
      <w:r w:rsidR="00011C30" w:rsidRPr="008B1CA6">
        <w:rPr>
          <w:rStyle w:val="-"/>
          <w:rFonts w:eastAsiaTheme="majorEastAsia"/>
          <w:b/>
        </w:rPr>
        <w:t>.</w:t>
      </w:r>
      <w:r w:rsidR="00011C30" w:rsidRPr="008B1CA6">
        <w:rPr>
          <w:rStyle w:val="-"/>
          <w:rFonts w:eastAsiaTheme="majorEastAsia"/>
          <w:b/>
          <w:lang w:val="en-US"/>
        </w:rPr>
        <w:t>cgi</w:t>
      </w:r>
      <w:r w:rsidR="00011C30" w:rsidRPr="008B1CA6">
        <w:rPr>
          <w:rStyle w:val="-"/>
          <w:rFonts w:eastAsiaTheme="majorEastAsia"/>
          <w:b/>
        </w:rPr>
        <w:t>?</w:t>
      </w:r>
      <w:r w:rsidR="00011C30" w:rsidRPr="008B1CA6">
        <w:rPr>
          <w:rStyle w:val="-"/>
          <w:rFonts w:eastAsiaTheme="majorEastAsia"/>
          <w:b/>
          <w:lang w:val="en-US"/>
        </w:rPr>
        <w:t>advanced</w:t>
      </w:r>
      <w:r w:rsidR="00011C30" w:rsidRPr="008B1CA6">
        <w:rPr>
          <w:rStyle w:val="-"/>
          <w:rFonts w:eastAsiaTheme="majorEastAsia"/>
          <w:b/>
        </w:rPr>
        <w:t>=1&amp;</w:t>
      </w:r>
      <w:r w:rsidR="00011C30" w:rsidRPr="008B1CA6">
        <w:rPr>
          <w:rStyle w:val="-"/>
          <w:rFonts w:eastAsiaTheme="majorEastAsia"/>
          <w:b/>
          <w:lang w:val="en-US"/>
        </w:rPr>
        <w:t>fromEupdate</w:t>
      </w:r>
      <w:r w:rsidR="00011C30" w:rsidRPr="008B1CA6">
        <w:rPr>
          <w:rStyle w:val="-"/>
          <w:rFonts w:eastAsiaTheme="majorEastAsia"/>
          <w:b/>
        </w:rPr>
        <w:t>=&amp;</w:t>
      </w:r>
      <w:r w:rsidR="00011C30" w:rsidRPr="008B1CA6">
        <w:rPr>
          <w:rStyle w:val="-"/>
          <w:rFonts w:eastAsiaTheme="majorEastAsia"/>
          <w:b/>
          <w:lang w:val="en-US"/>
        </w:rPr>
        <w:t>BUSNAME</w:t>
      </w:r>
      <w:r w:rsidR="00011C30" w:rsidRPr="008B1CA6">
        <w:rPr>
          <w:rStyle w:val="-"/>
          <w:rFonts w:eastAsiaTheme="majorEastAsia"/>
          <w:b/>
        </w:rPr>
        <w:t>=</w:t>
      </w:r>
      <w:r w:rsidR="00011C30" w:rsidRPr="008B1CA6">
        <w:rPr>
          <w:rStyle w:val="-"/>
          <w:rFonts w:eastAsiaTheme="majorEastAsia"/>
          <w:b/>
          <w:lang w:val="en-US"/>
        </w:rPr>
        <w:t>HOSPITAL</w:t>
      </w:r>
      <w:r w:rsidR="00011C30" w:rsidRPr="008B1CA6">
        <w:rPr>
          <w:rStyle w:val="-"/>
          <w:rFonts w:eastAsiaTheme="majorEastAsia"/>
          <w:b/>
        </w:rPr>
        <w:t>&amp;</w:t>
      </w:r>
      <w:r w:rsidR="00011C30" w:rsidRPr="008B1CA6">
        <w:rPr>
          <w:rStyle w:val="-"/>
          <w:rFonts w:eastAsiaTheme="majorEastAsia"/>
          <w:b/>
          <w:lang w:val="en-US"/>
        </w:rPr>
        <w:t>PHYSADDR</w:t>
      </w:r>
      <w:r w:rsidR="00011C30" w:rsidRPr="008B1CA6">
        <w:rPr>
          <w:rStyle w:val="-"/>
          <w:rFonts w:eastAsiaTheme="majorEastAsia"/>
          <w:b/>
        </w:rPr>
        <w:t>=&amp;</w:t>
      </w:r>
      <w:r w:rsidR="00011C30" w:rsidRPr="008B1CA6">
        <w:rPr>
          <w:rStyle w:val="-"/>
          <w:rFonts w:eastAsiaTheme="majorEastAsia"/>
          <w:b/>
          <w:lang w:val="en-US"/>
        </w:rPr>
        <w:t>POST</w:t>
      </w:r>
      <w:r w:rsidR="00011C30" w:rsidRPr="008B1CA6">
        <w:rPr>
          <w:rStyle w:val="-"/>
          <w:rFonts w:eastAsiaTheme="majorEastAsia"/>
          <w:b/>
        </w:rPr>
        <w:t>_</w:t>
      </w:r>
      <w:r w:rsidR="00011C30" w:rsidRPr="008B1CA6">
        <w:rPr>
          <w:rStyle w:val="-"/>
          <w:rFonts w:eastAsiaTheme="majorEastAsia"/>
          <w:b/>
          <w:lang w:val="en-US"/>
        </w:rPr>
        <w:t>CODE</w:t>
      </w:r>
      <w:r w:rsidR="00011C30" w:rsidRPr="008B1CA6">
        <w:rPr>
          <w:rStyle w:val="-"/>
          <w:rFonts w:eastAsiaTheme="majorEastAsia"/>
          <w:b/>
        </w:rPr>
        <w:t>=&amp;</w:t>
      </w:r>
      <w:r w:rsidR="00011C30" w:rsidRPr="008B1CA6">
        <w:rPr>
          <w:rStyle w:val="-"/>
          <w:rFonts w:eastAsiaTheme="majorEastAsia"/>
          <w:b/>
          <w:lang w:val="en-US"/>
        </w:rPr>
        <w:t>CITY</w:t>
      </w:r>
      <w:r w:rsidR="00011C30" w:rsidRPr="008B1CA6">
        <w:rPr>
          <w:rStyle w:val="-"/>
          <w:rFonts w:eastAsiaTheme="majorEastAsia"/>
          <w:b/>
        </w:rPr>
        <w:t>=</w:t>
      </w:r>
      <w:r w:rsidR="00011C30" w:rsidRPr="008B1CA6">
        <w:rPr>
          <w:rStyle w:val="-"/>
          <w:rFonts w:eastAsiaTheme="majorEastAsia"/>
          <w:b/>
          <w:lang w:val="en-US"/>
        </w:rPr>
        <w:t>ATHENS</w:t>
      </w:r>
      <w:r w:rsidR="00011C30" w:rsidRPr="008B1CA6">
        <w:rPr>
          <w:rStyle w:val="-"/>
          <w:rFonts w:eastAsiaTheme="majorEastAsia"/>
          <w:b/>
        </w:rPr>
        <w:t>&amp;</w:t>
      </w:r>
      <w:r w:rsidR="00011C30" w:rsidRPr="008B1CA6">
        <w:rPr>
          <w:rStyle w:val="-"/>
          <w:rFonts w:eastAsiaTheme="majorEastAsia"/>
          <w:b/>
          <w:lang w:val="en-US"/>
        </w:rPr>
        <w:t>PRIM</w:t>
      </w:r>
      <w:r w:rsidR="00011C30" w:rsidRPr="008B1CA6">
        <w:rPr>
          <w:rStyle w:val="-"/>
          <w:rFonts w:eastAsiaTheme="majorEastAsia"/>
          <w:b/>
        </w:rPr>
        <w:t>_</w:t>
      </w:r>
      <w:r w:rsidR="00011C30" w:rsidRPr="008B1CA6">
        <w:rPr>
          <w:rStyle w:val="-"/>
          <w:rFonts w:eastAsiaTheme="majorEastAsia"/>
          <w:b/>
          <w:lang w:val="en-US"/>
        </w:rPr>
        <w:t>GEO</w:t>
      </w:r>
      <w:r w:rsidR="00011C30" w:rsidRPr="008B1CA6">
        <w:rPr>
          <w:rStyle w:val="-"/>
          <w:rFonts w:eastAsiaTheme="majorEastAsia"/>
          <w:b/>
        </w:rPr>
        <w:t>_</w:t>
      </w:r>
      <w:r w:rsidR="00011C30" w:rsidRPr="008B1CA6">
        <w:rPr>
          <w:rStyle w:val="-"/>
          <w:rFonts w:eastAsiaTheme="majorEastAsia"/>
          <w:b/>
          <w:lang w:val="en-US"/>
        </w:rPr>
        <w:t>AREA</w:t>
      </w:r>
      <w:r w:rsidR="00011C30" w:rsidRPr="008B1CA6">
        <w:rPr>
          <w:rStyle w:val="-"/>
          <w:rFonts w:eastAsiaTheme="majorEastAsia"/>
          <w:b/>
        </w:rPr>
        <w:t>=</w:t>
      </w:r>
      <w:r w:rsidR="00011C30" w:rsidRPr="008B1CA6">
        <w:rPr>
          <w:rStyle w:val="-"/>
          <w:rFonts w:eastAsiaTheme="majorEastAsia"/>
          <w:b/>
          <w:lang w:val="en-US"/>
        </w:rPr>
        <w:t>AL</w:t>
      </w:r>
      <w:r w:rsidR="00011C30" w:rsidRPr="008B1CA6">
        <w:rPr>
          <w:rStyle w:val="-"/>
          <w:rFonts w:eastAsiaTheme="majorEastAsia"/>
          <w:b/>
        </w:rPr>
        <w:t>&amp;</w:t>
      </w:r>
      <w:r w:rsidR="00011C30" w:rsidRPr="008B1CA6">
        <w:rPr>
          <w:rStyle w:val="-"/>
          <w:rFonts w:eastAsiaTheme="majorEastAsia"/>
          <w:b/>
          <w:lang w:val="en-US"/>
        </w:rPr>
        <w:t>PRIM</w:t>
      </w:r>
      <w:r w:rsidR="00011C30" w:rsidRPr="008B1CA6">
        <w:rPr>
          <w:rStyle w:val="-"/>
          <w:rFonts w:eastAsiaTheme="majorEastAsia"/>
          <w:b/>
        </w:rPr>
        <w:t>_</w:t>
      </w:r>
      <w:r w:rsidR="00011C30" w:rsidRPr="008B1CA6">
        <w:rPr>
          <w:rStyle w:val="-"/>
          <w:rFonts w:eastAsiaTheme="majorEastAsia"/>
          <w:b/>
          <w:lang w:val="en-US"/>
        </w:rPr>
        <w:t>GEO</w:t>
      </w:r>
      <w:r w:rsidR="00011C30" w:rsidRPr="008B1CA6">
        <w:rPr>
          <w:rStyle w:val="-"/>
          <w:rFonts w:eastAsiaTheme="majorEastAsia"/>
          <w:b/>
        </w:rPr>
        <w:t>_</w:t>
      </w:r>
      <w:r w:rsidR="00011C30" w:rsidRPr="008B1CA6">
        <w:rPr>
          <w:rStyle w:val="-"/>
          <w:rFonts w:eastAsiaTheme="majorEastAsia"/>
          <w:b/>
          <w:lang w:val="en-US"/>
        </w:rPr>
        <w:t>AREA</w:t>
      </w:r>
      <w:r w:rsidR="00011C30" w:rsidRPr="008B1CA6">
        <w:rPr>
          <w:rStyle w:val="-"/>
          <w:rFonts w:eastAsiaTheme="majorEastAsia"/>
          <w:b/>
        </w:rPr>
        <w:t>_</w:t>
      </w:r>
      <w:r w:rsidR="00011C30" w:rsidRPr="008B1CA6">
        <w:rPr>
          <w:rStyle w:val="-"/>
          <w:rFonts w:eastAsiaTheme="majorEastAsia"/>
          <w:b/>
          <w:lang w:val="en-US"/>
        </w:rPr>
        <w:t>KAN</w:t>
      </w:r>
      <w:r w:rsidR="00011C30" w:rsidRPr="008B1CA6">
        <w:rPr>
          <w:rStyle w:val="-"/>
          <w:rFonts w:eastAsiaTheme="majorEastAsia"/>
          <w:b/>
        </w:rPr>
        <w:t>=</w:t>
      </w:r>
      <w:r w:rsidR="00011C30" w:rsidRPr="008B1CA6">
        <w:rPr>
          <w:rStyle w:val="-"/>
          <w:rFonts w:eastAsiaTheme="majorEastAsia"/>
          <w:b/>
          <w:lang w:val="en-US"/>
        </w:rPr>
        <w:t>AB</w:t>
      </w:r>
      <w:r w:rsidR="00011C30" w:rsidRPr="008B1CA6">
        <w:rPr>
          <w:rStyle w:val="-"/>
          <w:rFonts w:eastAsiaTheme="majorEastAsia"/>
          <w:b/>
        </w:rPr>
        <w:t>&amp;</w:t>
      </w:r>
      <w:r w:rsidR="00011C30" w:rsidRPr="008B1CA6">
        <w:rPr>
          <w:rStyle w:val="-"/>
          <w:rFonts w:eastAsiaTheme="majorEastAsia"/>
          <w:b/>
          <w:lang w:val="en-US"/>
        </w:rPr>
        <w:t>CTRY</w:t>
      </w:r>
      <w:r w:rsidR="00011C30" w:rsidRPr="008B1CA6">
        <w:rPr>
          <w:rStyle w:val="-"/>
          <w:rFonts w:eastAsiaTheme="majorEastAsia"/>
          <w:b/>
        </w:rPr>
        <w:t>_</w:t>
      </w:r>
      <w:r w:rsidR="00011C30" w:rsidRPr="008B1CA6">
        <w:rPr>
          <w:rStyle w:val="-"/>
          <w:rFonts w:eastAsiaTheme="majorEastAsia"/>
          <w:b/>
          <w:lang w:val="en-US"/>
        </w:rPr>
        <w:t>CD</w:t>
      </w:r>
      <w:r w:rsidR="00011C30" w:rsidRPr="008B1CA6">
        <w:rPr>
          <w:rStyle w:val="-"/>
          <w:rFonts w:eastAsiaTheme="majorEastAsia"/>
          <w:b/>
        </w:rPr>
        <w:t>=</w:t>
      </w:r>
      <w:r w:rsidR="00011C30" w:rsidRPr="008B1CA6">
        <w:rPr>
          <w:rStyle w:val="-"/>
          <w:rFonts w:eastAsiaTheme="majorEastAsia"/>
          <w:b/>
          <w:lang w:val="en-US"/>
        </w:rPr>
        <w:t>GR</w:t>
      </w:r>
      <w:r w:rsidR="00011C30" w:rsidRPr="008B1CA6">
        <w:rPr>
          <w:rStyle w:val="-"/>
          <w:rFonts w:eastAsiaTheme="majorEastAsia"/>
          <w:b/>
        </w:rPr>
        <w:t>&amp;</w:t>
      </w:r>
      <w:r w:rsidR="00011C30" w:rsidRPr="008B1CA6">
        <w:rPr>
          <w:rStyle w:val="-"/>
          <w:rFonts w:eastAsiaTheme="majorEastAsia"/>
          <w:b/>
          <w:lang w:val="en-US"/>
        </w:rPr>
        <w:t>advanced</w:t>
      </w:r>
      <w:r w:rsidR="00011C30" w:rsidRPr="008B1CA6">
        <w:rPr>
          <w:rStyle w:val="-"/>
          <w:rFonts w:eastAsiaTheme="majorEastAsia"/>
          <w:b/>
        </w:rPr>
        <w:t>=</w:t>
      </w:r>
      <w:r w:rsidR="00011C30" w:rsidRPr="008B1CA6">
        <w:rPr>
          <w:rStyle w:val="-"/>
          <w:rFonts w:eastAsiaTheme="majorEastAsia"/>
          <w:b/>
          <w:lang w:val="en-US"/>
        </w:rPr>
        <w:t>Find</w:t>
      </w:r>
      <w:r w:rsidRPr="008B1CA6">
        <w:rPr>
          <w:b/>
        </w:rPr>
        <w:fldChar w:fldCharType="end"/>
      </w:r>
    </w:p>
    <w:p w:rsidR="00011C30" w:rsidRPr="00D6331E" w:rsidRDefault="00011C30" w:rsidP="00011C30">
      <w:pPr>
        <w:pStyle w:val="1"/>
        <w:rPr>
          <w:rFonts w:ascii="Arial Black" w:hAnsi="Arial Black"/>
          <w:highlight w:val="yellow"/>
          <w:lang w:val="en-US"/>
        </w:rPr>
      </w:pPr>
      <w:r w:rsidRPr="00D6331E">
        <w:rPr>
          <w:rFonts w:ascii="Arial Black" w:hAnsi="Arial Black"/>
          <w:highlight w:val="yellow"/>
          <w:lang w:val="en-US"/>
        </w:rPr>
        <w:t>UPIK®-Search hit list</w:t>
      </w:r>
    </w:p>
    <w:p w:rsidR="00011C30" w:rsidRPr="00EA48C0" w:rsidRDefault="00011C30" w:rsidP="00011C30">
      <w:pPr>
        <w:pStyle w:val="2"/>
        <w:rPr>
          <w:lang w:val="en-US"/>
        </w:rPr>
      </w:pPr>
      <w:r w:rsidRPr="00EA48C0">
        <w:rPr>
          <w:lang w:val="en-US"/>
        </w:rPr>
        <w:t>To access the detailed information, you have to click on the company name.</w:t>
      </w:r>
    </w:p>
    <w:tbl>
      <w:tblPr>
        <w:tblW w:w="0" w:type="auto"/>
        <w:tblCellSpacing w:w="15" w:type="dxa"/>
        <w:tblLayout w:type="fixed"/>
        <w:tblCellMar>
          <w:top w:w="15" w:type="dxa"/>
          <w:left w:w="15" w:type="dxa"/>
          <w:bottom w:w="15" w:type="dxa"/>
          <w:right w:w="15" w:type="dxa"/>
        </w:tblCellMar>
        <w:tblLook w:val="04A0"/>
      </w:tblPr>
      <w:tblGrid>
        <w:gridCol w:w="168"/>
        <w:gridCol w:w="2935"/>
        <w:gridCol w:w="2440"/>
        <w:gridCol w:w="1336"/>
        <w:gridCol w:w="1246"/>
      </w:tblGrid>
      <w:tr w:rsidR="00011C30" w:rsidRPr="00EA48C0" w:rsidTr="001F7DD9">
        <w:trPr>
          <w:tblCellSpacing w:w="15" w:type="dxa"/>
        </w:trPr>
        <w:tc>
          <w:tcPr>
            <w:tcW w:w="123" w:type="dxa"/>
            <w:vAlign w:val="center"/>
            <w:hideMark/>
          </w:tcPr>
          <w:p w:rsidR="00011C30" w:rsidRPr="001F7DD9" w:rsidRDefault="00011C30" w:rsidP="001F7DD9">
            <w:pPr>
              <w:rPr>
                <w:b/>
                <w:sz w:val="28"/>
                <w:szCs w:val="28"/>
                <w:highlight w:val="yellow"/>
              </w:rPr>
            </w:pPr>
            <w:r w:rsidRPr="001F7DD9">
              <w:rPr>
                <w:b/>
                <w:sz w:val="28"/>
                <w:szCs w:val="28"/>
                <w:highlight w:val="yellow"/>
              </w:rPr>
              <w:t>L</w:t>
            </w:r>
          </w:p>
        </w:tc>
        <w:tc>
          <w:tcPr>
            <w:tcW w:w="2905" w:type="dxa"/>
            <w:vAlign w:val="center"/>
            <w:hideMark/>
          </w:tcPr>
          <w:p w:rsidR="00011C30" w:rsidRPr="001F7DD9" w:rsidRDefault="001622D9" w:rsidP="001F7DD9">
            <w:pPr>
              <w:rPr>
                <w:rFonts w:ascii="Verdana" w:hAnsi="Verdana"/>
                <w:b/>
                <w:lang w:val="en-US"/>
              </w:rPr>
            </w:pPr>
            <w:hyperlink r:id="rId198" w:history="1">
              <w:r w:rsidR="00011C30" w:rsidRPr="001F7DD9">
                <w:rPr>
                  <w:rStyle w:val="-"/>
                  <w:rFonts w:eastAsiaTheme="majorEastAsia"/>
                  <w:b/>
                  <w:sz w:val="28"/>
                  <w:szCs w:val="28"/>
                  <w:highlight w:val="yellow"/>
                  <w:lang w:val="en-US"/>
                </w:rPr>
                <w:t>HOSPITAL RED CROSS</w:t>
              </w:r>
            </w:hyperlink>
            <w:r w:rsidR="00011C30" w:rsidRPr="001F7DD9">
              <w:rPr>
                <w:b/>
                <w:lang w:val="en-US"/>
              </w:rPr>
              <w:t>=</w:t>
            </w:r>
            <w:r w:rsidR="00011C30" w:rsidRPr="001F7DD9">
              <w:rPr>
                <w:rFonts w:ascii="Verdana" w:hAnsi="Verdana"/>
                <w:b/>
                <w:color w:val="FF0000"/>
              </w:rPr>
              <w:t>ΕΡΥΘΡΟΣ</w:t>
            </w:r>
          </w:p>
          <w:p w:rsidR="00011C30" w:rsidRPr="001F7DD9" w:rsidRDefault="00011C30" w:rsidP="001F7DD9">
            <w:pPr>
              <w:rPr>
                <w:rFonts w:ascii="Verdana" w:hAnsi="Verdana"/>
                <w:b/>
                <w:color w:val="FF0000"/>
                <w:sz w:val="28"/>
                <w:szCs w:val="28"/>
                <w:highlight w:val="yellow"/>
                <w:lang w:val="en-US"/>
              </w:rPr>
            </w:pPr>
            <w:r w:rsidRPr="001F7DD9">
              <w:rPr>
                <w:rFonts w:ascii="Verdana" w:hAnsi="Verdana"/>
                <w:b/>
                <w:color w:val="FF0000"/>
              </w:rPr>
              <w:t>ΣΤΑΥΡΟΣ</w:t>
            </w:r>
          </w:p>
        </w:tc>
        <w:tc>
          <w:tcPr>
            <w:tcW w:w="2410" w:type="dxa"/>
            <w:vAlign w:val="center"/>
            <w:hideMark/>
          </w:tcPr>
          <w:p w:rsidR="00011C30" w:rsidRPr="00EA48C0" w:rsidRDefault="00011C30" w:rsidP="001F7DD9">
            <w:pPr>
              <w:rPr>
                <w:b/>
              </w:rPr>
            </w:pPr>
            <w:r w:rsidRPr="00EA48C0">
              <w:rPr>
                <w:b/>
              </w:rPr>
              <w:t>1 Erythrou Stavrou &amp; Athanassaki</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EA48C0" w:rsidTr="001F7DD9">
        <w:trPr>
          <w:tblCellSpacing w:w="15" w:type="dxa"/>
        </w:trPr>
        <w:tc>
          <w:tcPr>
            <w:tcW w:w="123" w:type="dxa"/>
            <w:vAlign w:val="center"/>
            <w:hideMark/>
          </w:tcPr>
          <w:p w:rsidR="00011C30" w:rsidRPr="001F7DD9" w:rsidRDefault="00011C30" w:rsidP="001F7DD9">
            <w:pPr>
              <w:rPr>
                <w:b/>
                <w:highlight w:val="yellow"/>
              </w:rPr>
            </w:pPr>
            <w:r w:rsidRPr="001F7DD9">
              <w:rPr>
                <w:b/>
                <w:highlight w:val="yellow"/>
              </w:rP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22" w:author="User" w:date="2016-04-06T02:07:00Z">
                  <w:rPr/>
                </w:rPrChange>
              </w:rPr>
              <w:instrText>HYPERLINK "https://www.upik.de/d5f72907379bcf661ec34738a4473c63/en/en/upik_datensatz.cgi?id=2"</w:instrText>
            </w:r>
            <w:r w:rsidRPr="001F7DD9">
              <w:rPr>
                <w:b/>
              </w:rPr>
              <w:fldChar w:fldCharType="separate"/>
            </w:r>
            <w:r w:rsidR="00011C30" w:rsidRPr="001F7DD9">
              <w:rPr>
                <w:rStyle w:val="-"/>
                <w:rFonts w:eastAsiaTheme="majorEastAsia"/>
                <w:b/>
                <w:lang w:val="en-US"/>
              </w:rPr>
              <w:t>DIMITRIOS ASTERIADIS VASILEIOS GEORGOUDIS O.E.</w:t>
            </w:r>
            <w:r w:rsidRPr="001F7DD9">
              <w:rPr>
                <w:b/>
              </w:rPr>
              <w:fldChar w:fldCharType="end"/>
            </w:r>
          </w:p>
          <w:p w:rsidR="00011C30" w:rsidRPr="001F7DD9" w:rsidRDefault="00011C30" w:rsidP="001F7DD9">
            <w:pPr>
              <w:rPr>
                <w:b/>
                <w:lang w:val="en-US"/>
              </w:rPr>
            </w:pPr>
          </w:p>
        </w:tc>
        <w:tc>
          <w:tcPr>
            <w:tcW w:w="2410" w:type="dxa"/>
            <w:vAlign w:val="center"/>
            <w:hideMark/>
          </w:tcPr>
          <w:p w:rsidR="00011C30" w:rsidRPr="00EA48C0" w:rsidRDefault="00011C30" w:rsidP="001F7DD9">
            <w:pPr>
              <w:rPr>
                <w:b/>
              </w:rPr>
            </w:pPr>
            <w:r w:rsidRPr="00EA48C0">
              <w:rPr>
                <w:b/>
              </w:rPr>
              <w:t>0 Antonopoulou</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rPr>
            </w:pPr>
            <w:r w:rsidRPr="00EA48C0">
              <w:rPr>
                <w:b/>
              </w:rPr>
              <w:t>Volos</w:t>
            </w:r>
          </w:p>
        </w:tc>
      </w:tr>
      <w:tr w:rsidR="00011C30" w:rsidRPr="00EA48C0"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sz w:val="28"/>
                <w:szCs w:val="28"/>
                <w:highlight w:val="yellow"/>
                <w:lang w:val="en-US"/>
              </w:rPr>
            </w:pPr>
            <w:r w:rsidRPr="001F7DD9">
              <w:rPr>
                <w:b/>
              </w:rPr>
              <w:fldChar w:fldCharType="begin"/>
            </w:r>
            <w:r w:rsidRPr="001622D9">
              <w:rPr>
                <w:b/>
                <w:lang w:val="en-US"/>
                <w:rPrChange w:id="223" w:author="User" w:date="2016-04-06T02:07:00Z">
                  <w:rPr/>
                </w:rPrChange>
              </w:rPr>
              <w:instrText>HYPERLINK "https://www.upik.de/d5f72907379bcf661ec34738a4473c63/en/en/upik_datensatz.cgi?id=3"</w:instrText>
            </w:r>
            <w:r w:rsidRPr="001F7DD9">
              <w:rPr>
                <w:b/>
              </w:rPr>
              <w:fldChar w:fldCharType="separate"/>
            </w:r>
            <w:r w:rsidR="00011C30" w:rsidRPr="001F7DD9">
              <w:rPr>
                <w:rStyle w:val="-"/>
                <w:rFonts w:eastAsiaTheme="majorEastAsia"/>
                <w:b/>
                <w:sz w:val="28"/>
                <w:szCs w:val="28"/>
                <w:highlight w:val="yellow"/>
                <w:lang w:val="en-US"/>
              </w:rPr>
              <w:t>ATHENS GENERAL CHILDREN'S HOSPITAL PANAGIOTI &amp; AGLAIA KYRIAKOU</w:t>
            </w:r>
            <w:r w:rsidRPr="001F7DD9">
              <w:rPr>
                <w:b/>
              </w:rPr>
              <w:fldChar w:fldCharType="end"/>
            </w:r>
          </w:p>
        </w:tc>
        <w:tc>
          <w:tcPr>
            <w:tcW w:w="2410" w:type="dxa"/>
            <w:vAlign w:val="center"/>
            <w:hideMark/>
          </w:tcPr>
          <w:p w:rsidR="00011C30" w:rsidRPr="00EA48C0" w:rsidRDefault="00011C30" w:rsidP="001F7DD9">
            <w:pPr>
              <w:rPr>
                <w:b/>
              </w:rPr>
            </w:pPr>
            <w:r w:rsidRPr="00EA48C0">
              <w:rPr>
                <w:b/>
              </w:rPr>
              <w:t>Thivon &amp; Levadeias</w:t>
            </w:r>
          </w:p>
        </w:tc>
        <w:tc>
          <w:tcPr>
            <w:tcW w:w="1306" w:type="dxa"/>
            <w:vAlign w:val="center"/>
            <w:hideMark/>
          </w:tcPr>
          <w:p w:rsidR="00011C30" w:rsidRPr="00B66A6A" w:rsidRDefault="00011C30" w:rsidP="001F7DD9">
            <w:pPr>
              <w:rPr>
                <w:b/>
              </w:rPr>
            </w:pPr>
            <w:r w:rsidRPr="00B66A6A">
              <w:rPr>
                <w:b/>
              </w:rPr>
              <w:t>Headquarters</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EA48C0" w:rsidTr="001F7DD9">
        <w:trPr>
          <w:tblCellSpacing w:w="15" w:type="dxa"/>
        </w:trPr>
        <w:tc>
          <w:tcPr>
            <w:tcW w:w="123" w:type="dxa"/>
            <w:vAlign w:val="center"/>
            <w:hideMark/>
          </w:tcPr>
          <w:p w:rsidR="00011C30" w:rsidRPr="008A3F4F" w:rsidRDefault="00011C30" w:rsidP="001F7DD9">
            <w:pPr>
              <w:rPr>
                <w:sz w:val="28"/>
                <w:szCs w:val="28"/>
                <w:highlight w:val="yellow"/>
              </w:rPr>
            </w:pPr>
            <w:r w:rsidRPr="008A3F4F">
              <w:rPr>
                <w:sz w:val="28"/>
                <w:szCs w:val="28"/>
                <w:highlight w:val="yellow"/>
              </w:rPr>
              <w:t>L</w:t>
            </w:r>
          </w:p>
        </w:tc>
        <w:tc>
          <w:tcPr>
            <w:tcW w:w="2905" w:type="dxa"/>
            <w:vAlign w:val="center"/>
            <w:hideMark/>
          </w:tcPr>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ΝΟΣΟΚΟΜΕΙΟ</w:t>
            </w:r>
            <w:r w:rsidRPr="001F7DD9">
              <w:rPr>
                <w:rFonts w:ascii="Verdana" w:hAnsi="Verdana"/>
                <w:b/>
                <w:color w:val="FF0000"/>
                <w:lang w:val="en-US"/>
              </w:rPr>
              <w:t xml:space="preserve"> </w:t>
            </w:r>
            <w:r w:rsidRPr="001F7DD9">
              <w:rPr>
                <w:rFonts w:ascii="Verdana" w:hAnsi="Verdana"/>
                <w:b/>
                <w:color w:val="FF0000"/>
              </w:rPr>
              <w:t>ΠΑΙΔΩΝ</w:t>
            </w:r>
          </w:p>
          <w:p w:rsidR="00011C30" w:rsidRPr="001F7DD9" w:rsidRDefault="00011C30" w:rsidP="001F7DD9">
            <w:pPr>
              <w:rPr>
                <w:rFonts w:ascii="Verdana" w:hAnsi="Verdana"/>
                <w:b/>
                <w:color w:val="FF0000"/>
                <w:lang w:val="en-US"/>
              </w:rPr>
            </w:pPr>
            <w:r w:rsidRPr="001F7DD9">
              <w:rPr>
                <w:rFonts w:ascii="Verdana" w:hAnsi="Verdana"/>
                <w:b/>
                <w:color w:val="FF0000"/>
              </w:rPr>
              <w:lastRenderedPageBreak/>
              <w:t>Π</w:t>
            </w:r>
            <w:r w:rsidRPr="001F7DD9">
              <w:rPr>
                <w:rFonts w:ascii="Verdana" w:hAnsi="Verdana"/>
                <w:b/>
                <w:color w:val="FF0000"/>
                <w:lang w:val="en-US"/>
              </w:rPr>
              <w:t>.+</w:t>
            </w:r>
            <w:r w:rsidRPr="001F7DD9">
              <w:rPr>
                <w:rFonts w:ascii="Verdana" w:hAnsi="Verdana"/>
                <w:b/>
                <w:color w:val="FF0000"/>
              </w:rPr>
              <w:t>Α</w:t>
            </w:r>
            <w:r w:rsidRPr="001F7DD9">
              <w:rPr>
                <w:rFonts w:ascii="Verdana" w:hAnsi="Verdana"/>
                <w:b/>
                <w:color w:val="FF0000"/>
                <w:lang w:val="en-US"/>
              </w:rPr>
              <w:t>.</w:t>
            </w:r>
            <w:r w:rsidRPr="001F7DD9">
              <w:rPr>
                <w:rFonts w:ascii="Verdana" w:hAnsi="Verdana"/>
                <w:b/>
                <w:color w:val="FF0000"/>
              </w:rPr>
              <w:t>ΚΥΡΙΑΚΟΥ</w:t>
            </w:r>
          </w:p>
          <w:p w:rsidR="00011C30" w:rsidRPr="001F7DD9" w:rsidRDefault="00011C30" w:rsidP="001F7DD9">
            <w:pPr>
              <w:rPr>
                <w:b/>
                <w:lang w:val="en-US"/>
              </w:rPr>
            </w:pPr>
          </w:p>
          <w:p w:rsidR="00011C30" w:rsidRPr="001F7DD9" w:rsidRDefault="00011C30" w:rsidP="001F7DD9">
            <w:pPr>
              <w:rPr>
                <w:b/>
                <w:sz w:val="28"/>
                <w:szCs w:val="28"/>
                <w:highlight w:val="yellow"/>
                <w:lang w:val="en-US"/>
              </w:rPr>
            </w:pPr>
            <w:r w:rsidRPr="001F7DD9">
              <w:rPr>
                <w:b/>
                <w:lang w:val="en-US"/>
              </w:rPr>
              <w:t>l</w:t>
            </w:r>
            <w:r w:rsidR="001622D9" w:rsidRPr="001F7DD9">
              <w:rPr>
                <w:b/>
              </w:rPr>
              <w:fldChar w:fldCharType="begin"/>
            </w:r>
            <w:r w:rsidR="001622D9" w:rsidRPr="001622D9">
              <w:rPr>
                <w:b/>
                <w:lang w:val="en-US"/>
                <w:rPrChange w:id="224" w:author="User" w:date="2016-04-06T02:07:00Z">
                  <w:rPr/>
                </w:rPrChange>
              </w:rPr>
              <w:instrText>HYPERLINK "https://www.upik.de/d5f72907379bcf661ec34738a4473c63/en/en/upik_datensatz.cgi?id=4"</w:instrText>
            </w:r>
            <w:r w:rsidR="001622D9" w:rsidRPr="001F7DD9">
              <w:rPr>
                <w:b/>
              </w:rPr>
              <w:fldChar w:fldCharType="separate"/>
            </w:r>
            <w:r w:rsidRPr="001F7DD9">
              <w:rPr>
                <w:rStyle w:val="-"/>
                <w:rFonts w:eastAsiaTheme="majorEastAsia"/>
                <w:b/>
                <w:sz w:val="28"/>
                <w:szCs w:val="28"/>
                <w:highlight w:val="yellow"/>
                <w:lang w:val="en-US"/>
              </w:rPr>
              <w:t>ANDREAS SYNGROS HOSPITAL OF VENEREAL &amp; SKIN DISEASES</w:t>
            </w:r>
            <w:r w:rsidR="001622D9" w:rsidRPr="001F7DD9">
              <w:rPr>
                <w:b/>
              </w:rPr>
              <w:fldChar w:fldCharType="end"/>
            </w:r>
          </w:p>
        </w:tc>
        <w:tc>
          <w:tcPr>
            <w:tcW w:w="2410" w:type="dxa"/>
            <w:vAlign w:val="center"/>
            <w:hideMark/>
          </w:tcPr>
          <w:p w:rsidR="00011C30" w:rsidRPr="00EA48C0" w:rsidRDefault="00011C30" w:rsidP="001F7DD9">
            <w:pPr>
              <w:rPr>
                <w:b/>
              </w:rPr>
            </w:pPr>
            <w:r w:rsidRPr="00EA48C0">
              <w:rPr>
                <w:b/>
              </w:rPr>
              <w:lastRenderedPageBreak/>
              <w:t>5 I. Dragoumi</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B66A6A" w:rsidTr="001F7DD9">
        <w:trPr>
          <w:tblCellSpacing w:w="15" w:type="dxa"/>
        </w:trPr>
        <w:tc>
          <w:tcPr>
            <w:tcW w:w="123" w:type="dxa"/>
            <w:vAlign w:val="center"/>
            <w:hideMark/>
          </w:tcPr>
          <w:p w:rsidR="00011C30" w:rsidRPr="008A3F4F" w:rsidRDefault="00011C30" w:rsidP="001F7DD9">
            <w:r w:rsidRPr="008A3F4F">
              <w:lastRenderedPageBreak/>
              <w:t>L</w:t>
            </w:r>
          </w:p>
        </w:tc>
        <w:tc>
          <w:tcPr>
            <w:tcW w:w="2905" w:type="dxa"/>
            <w:vAlign w:val="center"/>
            <w:hideMark/>
          </w:tcPr>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ΝΟΣ</w:t>
            </w:r>
            <w:r w:rsidRPr="001F7DD9">
              <w:rPr>
                <w:rFonts w:ascii="Verdana" w:hAnsi="Verdana"/>
                <w:b/>
                <w:color w:val="FF0000"/>
                <w:lang w:val="en-US"/>
              </w:rPr>
              <w:t xml:space="preserve">. </w:t>
            </w:r>
            <w:r w:rsidRPr="001F7DD9">
              <w:rPr>
                <w:rFonts w:ascii="Verdana" w:hAnsi="Verdana"/>
                <w:b/>
                <w:color w:val="FF0000"/>
              </w:rPr>
              <w:t>ΑΝΔΡΕΑ</w:t>
            </w:r>
            <w:r w:rsidRPr="001F7DD9">
              <w:rPr>
                <w:rFonts w:ascii="Verdana" w:hAnsi="Verdana"/>
                <w:b/>
                <w:color w:val="FF0000"/>
                <w:lang w:val="en-US"/>
              </w:rPr>
              <w:t xml:space="preserve"> </w:t>
            </w:r>
            <w:r w:rsidRPr="001F7DD9">
              <w:rPr>
                <w:rFonts w:ascii="Verdana" w:hAnsi="Verdana"/>
                <w:b/>
                <w:color w:val="FF0000"/>
              </w:rPr>
              <w:t>ΣΥΓΓΡΟΥ</w:t>
            </w:r>
          </w:p>
          <w:p w:rsidR="00011C30" w:rsidRPr="001F7DD9" w:rsidRDefault="001622D9" w:rsidP="001F7DD9">
            <w:pPr>
              <w:rPr>
                <w:b/>
                <w:lang w:val="en-US"/>
              </w:rPr>
            </w:pPr>
            <w:r w:rsidRPr="001F7DD9">
              <w:rPr>
                <w:b/>
              </w:rPr>
              <w:fldChar w:fldCharType="begin"/>
            </w:r>
            <w:r w:rsidRPr="001622D9">
              <w:rPr>
                <w:b/>
                <w:lang w:val="en-US"/>
                <w:rPrChange w:id="225" w:author="User" w:date="2016-04-06T02:07:00Z">
                  <w:rPr/>
                </w:rPrChange>
              </w:rPr>
              <w:instrText>HYPERLINK "https://www.upik.de/d5f72907379bcf661ec34738a4473c63/en/en/upik_datensatz.cgi?id=5"</w:instrText>
            </w:r>
            <w:r w:rsidRPr="001F7DD9">
              <w:rPr>
                <w:b/>
              </w:rPr>
              <w:fldChar w:fldCharType="separate"/>
            </w:r>
            <w:r w:rsidR="00011C30" w:rsidRPr="001F7DD9">
              <w:rPr>
                <w:rStyle w:val="-"/>
                <w:rFonts w:eastAsiaTheme="majorEastAsia"/>
                <w:b/>
                <w:lang w:val="en-US"/>
              </w:rPr>
              <w:t>LETO MATERNITY HOSPITAL S.A.</w:t>
            </w:r>
            <w:r w:rsidRPr="001F7DD9">
              <w:rPr>
                <w:b/>
              </w:rPr>
              <w:fldChar w:fldCharType="end"/>
            </w:r>
          </w:p>
        </w:tc>
        <w:tc>
          <w:tcPr>
            <w:tcW w:w="2410" w:type="dxa"/>
            <w:vAlign w:val="center"/>
            <w:hideMark/>
          </w:tcPr>
          <w:p w:rsidR="00011C30" w:rsidRPr="008A3F4F" w:rsidRDefault="00011C30" w:rsidP="001F7DD9">
            <w:pPr>
              <w:rPr>
                <w:b/>
              </w:rPr>
            </w:pPr>
            <w:r w:rsidRPr="008A3F4F">
              <w:rPr>
                <w:b/>
              </w:rPr>
              <w:t>7-13 Mousson</w:t>
            </w:r>
          </w:p>
        </w:tc>
        <w:tc>
          <w:tcPr>
            <w:tcW w:w="1306" w:type="dxa"/>
            <w:vAlign w:val="center"/>
            <w:hideMark/>
          </w:tcPr>
          <w:p w:rsidR="00011C30" w:rsidRPr="008A3F4F" w:rsidRDefault="00011C30" w:rsidP="001F7DD9">
            <w:pPr>
              <w:rPr>
                <w:b/>
              </w:rPr>
            </w:pPr>
            <w:r w:rsidRPr="008A3F4F">
              <w:rPr>
                <w:b/>
              </w:rPr>
              <w:t>Headquarters</w:t>
            </w:r>
          </w:p>
        </w:tc>
        <w:tc>
          <w:tcPr>
            <w:tcW w:w="1201" w:type="dxa"/>
            <w:vAlign w:val="center"/>
            <w:hideMark/>
          </w:tcPr>
          <w:p w:rsidR="00011C30" w:rsidRPr="00B66A6A" w:rsidRDefault="00011C30" w:rsidP="001F7DD9">
            <w:pPr>
              <w:rPr>
                <w:b/>
              </w:rPr>
            </w:pPr>
            <w:r w:rsidRPr="008A3F4F">
              <w:rPr>
                <w:b/>
              </w:rPr>
              <w:t>Athens</w:t>
            </w:r>
          </w:p>
        </w:tc>
      </w:tr>
      <w:tr w:rsidR="00011C30" w:rsidRPr="00B66A6A"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26" w:author="User" w:date="2016-04-06T02:07:00Z">
                  <w:rPr/>
                </w:rPrChange>
              </w:rPr>
              <w:instrText>HYPERLINK "https://www.upik.de/d5f72907379bcf661ec34738a4473c63/en/en/upik_datensatz.cgi?id=6"</w:instrText>
            </w:r>
            <w:r w:rsidRPr="001F7DD9">
              <w:rPr>
                <w:b/>
              </w:rPr>
              <w:fldChar w:fldCharType="separate"/>
            </w:r>
            <w:r w:rsidR="00011C30" w:rsidRPr="001F7DD9">
              <w:rPr>
                <w:rStyle w:val="-"/>
                <w:rFonts w:eastAsiaTheme="majorEastAsia"/>
                <w:b/>
                <w:lang w:val="en-US"/>
              </w:rPr>
              <w:t>HOSPITAL AID SINGLE MEMBER PRIVATE COMPANY</w:t>
            </w:r>
            <w:r w:rsidRPr="001F7DD9">
              <w:rPr>
                <w:b/>
              </w:rPr>
              <w:fldChar w:fldCharType="end"/>
            </w:r>
          </w:p>
        </w:tc>
        <w:tc>
          <w:tcPr>
            <w:tcW w:w="2410" w:type="dxa"/>
            <w:vAlign w:val="center"/>
            <w:hideMark/>
          </w:tcPr>
          <w:p w:rsidR="00011C30" w:rsidRPr="008A3F4F" w:rsidRDefault="00011C30" w:rsidP="001F7DD9">
            <w:pPr>
              <w:rPr>
                <w:b/>
              </w:rPr>
            </w:pPr>
            <w:r w:rsidRPr="008A3F4F">
              <w:rPr>
                <w:b/>
              </w:rPr>
              <w:t>70 Pergamou</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B66A6A" w:rsidRDefault="00011C30" w:rsidP="001F7DD9">
            <w:pPr>
              <w:rPr>
                <w:b/>
              </w:rPr>
            </w:pPr>
            <w:r w:rsidRPr="00B66A6A">
              <w:rPr>
                <w:b/>
              </w:rPr>
              <w:t>Nea Ionia</w:t>
            </w:r>
          </w:p>
        </w:tc>
      </w:tr>
      <w:tr w:rsidR="00011C30" w:rsidRPr="00B66A6A"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rPr>
            </w:pPr>
            <w:hyperlink r:id="rId199" w:history="1">
              <w:r w:rsidR="00011C30" w:rsidRPr="001F7DD9">
                <w:rPr>
                  <w:rStyle w:val="-"/>
                  <w:rFonts w:eastAsiaTheme="majorEastAsia"/>
                  <w:b/>
                </w:rPr>
                <w:t>HOSPITAL LINE S.A.</w:t>
              </w:r>
            </w:hyperlink>
          </w:p>
        </w:tc>
        <w:tc>
          <w:tcPr>
            <w:tcW w:w="2410" w:type="dxa"/>
            <w:vAlign w:val="center"/>
            <w:hideMark/>
          </w:tcPr>
          <w:p w:rsidR="00011C30" w:rsidRPr="008A3F4F" w:rsidRDefault="00011C30" w:rsidP="001F7DD9">
            <w:pPr>
              <w:rPr>
                <w:b/>
              </w:rPr>
            </w:pPr>
            <w:r w:rsidRPr="008A3F4F">
              <w:rPr>
                <w:b/>
              </w:rPr>
              <w:t>41 Natsina</w:t>
            </w:r>
          </w:p>
        </w:tc>
        <w:tc>
          <w:tcPr>
            <w:tcW w:w="1306" w:type="dxa"/>
            <w:vAlign w:val="center"/>
            <w:hideMark/>
          </w:tcPr>
          <w:p w:rsidR="00011C30" w:rsidRPr="00B66A6A" w:rsidRDefault="00011C30" w:rsidP="001F7DD9">
            <w:pPr>
              <w:rPr>
                <w:b/>
              </w:rPr>
            </w:pPr>
            <w:r w:rsidRPr="00B66A6A">
              <w:rPr>
                <w:b/>
              </w:rPr>
              <w:t>Branch</w:t>
            </w:r>
          </w:p>
        </w:tc>
        <w:tc>
          <w:tcPr>
            <w:tcW w:w="1201" w:type="dxa"/>
            <w:vAlign w:val="center"/>
            <w:hideMark/>
          </w:tcPr>
          <w:p w:rsidR="00011C30" w:rsidRPr="00B66A6A" w:rsidRDefault="00011C30" w:rsidP="001F7DD9">
            <w:pPr>
              <w:rPr>
                <w:b/>
              </w:rPr>
            </w:pPr>
            <w:r w:rsidRPr="00B66A6A">
              <w:rPr>
                <w:b/>
              </w:rPr>
              <w:t>Thessaloniki</w:t>
            </w:r>
          </w:p>
        </w:tc>
      </w:tr>
      <w:tr w:rsidR="00011C30" w:rsidRPr="00EA48C0" w:rsidTr="001F7DD9">
        <w:trPr>
          <w:tblCellSpacing w:w="15" w:type="dxa"/>
        </w:trPr>
        <w:tc>
          <w:tcPr>
            <w:tcW w:w="123" w:type="dxa"/>
            <w:vAlign w:val="center"/>
            <w:hideMark/>
          </w:tcPr>
          <w:p w:rsidR="00011C30" w:rsidRPr="008A3F4F" w:rsidRDefault="00011C30" w:rsidP="001F7DD9">
            <w:pPr>
              <w:rPr>
                <w:sz w:val="28"/>
                <w:szCs w:val="28"/>
                <w:highlight w:val="yellow"/>
              </w:rPr>
            </w:pPr>
            <w:r w:rsidRPr="008A3F4F">
              <w:rPr>
                <w:sz w:val="28"/>
                <w:szCs w:val="28"/>
                <w:highlight w:val="yellow"/>
              </w:rPr>
              <w:t>L</w:t>
            </w:r>
          </w:p>
        </w:tc>
        <w:tc>
          <w:tcPr>
            <w:tcW w:w="2905" w:type="dxa"/>
            <w:vAlign w:val="center"/>
            <w:hideMark/>
          </w:tcPr>
          <w:p w:rsidR="00011C30" w:rsidRPr="001F7DD9" w:rsidRDefault="001622D9" w:rsidP="001F7DD9">
            <w:pPr>
              <w:rPr>
                <w:b/>
                <w:sz w:val="28"/>
                <w:szCs w:val="28"/>
                <w:highlight w:val="yellow"/>
                <w:lang w:val="en-US"/>
              </w:rPr>
            </w:pPr>
            <w:r w:rsidRPr="001F7DD9">
              <w:rPr>
                <w:b/>
              </w:rPr>
              <w:fldChar w:fldCharType="begin"/>
            </w:r>
            <w:r w:rsidRPr="001622D9">
              <w:rPr>
                <w:b/>
                <w:lang w:val="en-US"/>
                <w:rPrChange w:id="227" w:author="User" w:date="2016-04-06T02:07:00Z">
                  <w:rPr/>
                </w:rPrChange>
              </w:rPr>
              <w:instrText>HYPERLINK "https://www.upik.de/d5f72907379bcf661ec34738a4473c63/en/en/upik_datensatz.cgi?id=8"</w:instrText>
            </w:r>
            <w:r w:rsidRPr="001F7DD9">
              <w:rPr>
                <w:b/>
              </w:rPr>
              <w:fldChar w:fldCharType="separate"/>
            </w:r>
            <w:r w:rsidR="00011C30" w:rsidRPr="001F7DD9">
              <w:rPr>
                <w:rStyle w:val="-"/>
                <w:rFonts w:eastAsiaTheme="majorEastAsia"/>
                <w:b/>
                <w:sz w:val="28"/>
                <w:szCs w:val="28"/>
                <w:highlight w:val="yellow"/>
                <w:lang w:val="en-US"/>
              </w:rPr>
              <w:t>ATHENS GENERAL HOSPITAL 'I ELPIS'</w:t>
            </w:r>
            <w:r w:rsidRPr="001F7DD9">
              <w:rPr>
                <w:b/>
              </w:rPr>
              <w:fldChar w:fldCharType="end"/>
            </w:r>
          </w:p>
        </w:tc>
        <w:tc>
          <w:tcPr>
            <w:tcW w:w="2410" w:type="dxa"/>
            <w:vAlign w:val="center"/>
            <w:hideMark/>
          </w:tcPr>
          <w:p w:rsidR="00011C30" w:rsidRPr="00EA48C0" w:rsidRDefault="00011C30" w:rsidP="001F7DD9">
            <w:pPr>
              <w:rPr>
                <w:b/>
              </w:rPr>
            </w:pPr>
            <w:r w:rsidRPr="00EA48C0">
              <w:rPr>
                <w:b/>
              </w:rPr>
              <w:t>7 Dimitsanis</w:t>
            </w:r>
          </w:p>
        </w:tc>
        <w:tc>
          <w:tcPr>
            <w:tcW w:w="1306" w:type="dxa"/>
            <w:vAlign w:val="center"/>
            <w:hideMark/>
          </w:tcPr>
          <w:p w:rsidR="00011C30" w:rsidRPr="00EA48C0" w:rsidRDefault="00011C30" w:rsidP="001F7DD9">
            <w:pPr>
              <w:rPr>
                <w:b/>
              </w:rPr>
            </w:pPr>
            <w:r w:rsidRPr="00EA48C0">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B66A6A"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011C30" w:rsidP="001F7DD9">
            <w:pPr>
              <w:rPr>
                <w:rFonts w:ascii="Verdana" w:hAnsi="Verdana"/>
                <w:b/>
                <w:color w:val="FF0000"/>
                <w:lang w:val="en-US"/>
              </w:rPr>
            </w:pPr>
            <w:r w:rsidRPr="001F7DD9">
              <w:rPr>
                <w:rFonts w:ascii="Verdana" w:hAnsi="Verdana"/>
                <w:b/>
                <w:color w:val="FF0000"/>
                <w:lang w:val="en-US"/>
              </w:rPr>
              <w:t>=</w:t>
            </w:r>
            <w:r w:rsidRPr="001F7DD9">
              <w:rPr>
                <w:rFonts w:ascii="Verdana" w:hAnsi="Verdana"/>
                <w:b/>
                <w:color w:val="FF0000"/>
              </w:rPr>
              <w:t>ΝΟΣΟΚΟΜΕΙΟ</w:t>
            </w:r>
            <w:r w:rsidRPr="001F7DD9">
              <w:rPr>
                <w:rFonts w:ascii="Verdana" w:hAnsi="Verdana"/>
                <w:b/>
                <w:color w:val="FF0000"/>
                <w:lang w:val="en-US"/>
              </w:rPr>
              <w:t xml:space="preserve"> ‘</w:t>
            </w:r>
            <w:r w:rsidRPr="001F7DD9">
              <w:rPr>
                <w:rFonts w:ascii="Verdana" w:hAnsi="Verdana"/>
                <w:b/>
                <w:color w:val="FF0000"/>
              </w:rPr>
              <w:t>Η</w:t>
            </w:r>
            <w:r w:rsidRPr="001F7DD9">
              <w:rPr>
                <w:rFonts w:ascii="Verdana" w:hAnsi="Verdana"/>
                <w:b/>
                <w:color w:val="FF0000"/>
                <w:lang w:val="en-US"/>
              </w:rPr>
              <w:t xml:space="preserve"> </w:t>
            </w:r>
            <w:r w:rsidRPr="001F7DD9">
              <w:rPr>
                <w:rFonts w:ascii="Verdana" w:hAnsi="Verdana"/>
                <w:b/>
                <w:color w:val="FF0000"/>
              </w:rPr>
              <w:t>ΕΛΠΙΣ</w:t>
            </w:r>
            <w:r w:rsidRPr="001F7DD9">
              <w:rPr>
                <w:rFonts w:ascii="Verdana" w:hAnsi="Verdana"/>
                <w:b/>
                <w:color w:val="FF0000"/>
                <w:lang w:val="en-US"/>
              </w:rPr>
              <w:t>’</w:t>
            </w:r>
          </w:p>
          <w:p w:rsidR="00011C30" w:rsidRPr="001F7DD9" w:rsidRDefault="00011C30" w:rsidP="001F7DD9">
            <w:pPr>
              <w:rPr>
                <w:rFonts w:ascii="Verdana" w:hAnsi="Verdana"/>
                <w:b/>
                <w:color w:val="FF0000"/>
                <w:lang w:val="en-US"/>
              </w:rPr>
            </w:pPr>
          </w:p>
          <w:p w:rsidR="00011C30" w:rsidRPr="001F7DD9" w:rsidRDefault="001622D9" w:rsidP="001F7DD9">
            <w:pPr>
              <w:rPr>
                <w:b/>
                <w:lang w:val="en-US"/>
              </w:rPr>
            </w:pPr>
            <w:r w:rsidRPr="001F7DD9">
              <w:rPr>
                <w:b/>
              </w:rPr>
              <w:fldChar w:fldCharType="begin"/>
            </w:r>
            <w:r w:rsidRPr="001622D9">
              <w:rPr>
                <w:b/>
                <w:lang w:val="en-US"/>
                <w:rPrChange w:id="228" w:author="User" w:date="2016-04-14T02:48:00Z">
                  <w:rPr/>
                </w:rPrChange>
              </w:rPr>
              <w:instrText>HYPERLINK "https://www.upik.de/d5f72907379bcf661ec34738a4473c63/en/en/upik_datensatz.cgi?id=9"</w:instrText>
            </w:r>
            <w:r w:rsidRPr="001F7DD9">
              <w:rPr>
                <w:b/>
              </w:rPr>
              <w:fldChar w:fldCharType="separate"/>
            </w:r>
            <w:r w:rsidR="00011C30" w:rsidRPr="001F7DD9">
              <w:rPr>
                <w:rStyle w:val="-"/>
                <w:rFonts w:eastAsiaTheme="majorEastAsia"/>
                <w:b/>
                <w:lang w:val="en-US"/>
              </w:rPr>
              <w:t>HOSPITAL LINE S.A.</w:t>
            </w:r>
            <w:r w:rsidRPr="001F7DD9">
              <w:rPr>
                <w:b/>
              </w:rPr>
              <w:fldChar w:fldCharType="end"/>
            </w:r>
          </w:p>
        </w:tc>
        <w:tc>
          <w:tcPr>
            <w:tcW w:w="2410" w:type="dxa"/>
            <w:vAlign w:val="center"/>
            <w:hideMark/>
          </w:tcPr>
          <w:p w:rsidR="00011C30" w:rsidRPr="008A3F4F" w:rsidRDefault="00011C30" w:rsidP="001F7DD9">
            <w:pPr>
              <w:rPr>
                <w:b/>
              </w:rPr>
            </w:pPr>
            <w:r w:rsidRPr="008A3F4F">
              <w:rPr>
                <w:b/>
              </w:rPr>
              <w:t>36 K. Palama</w:t>
            </w:r>
          </w:p>
        </w:tc>
        <w:tc>
          <w:tcPr>
            <w:tcW w:w="1306" w:type="dxa"/>
            <w:vAlign w:val="center"/>
            <w:hideMark/>
          </w:tcPr>
          <w:p w:rsidR="00011C30" w:rsidRPr="00B66A6A" w:rsidRDefault="00011C30" w:rsidP="001F7DD9">
            <w:pPr>
              <w:rPr>
                <w:b/>
              </w:rPr>
            </w:pPr>
            <w:r w:rsidRPr="00B66A6A">
              <w:rPr>
                <w:b/>
              </w:rPr>
              <w:t>Headquarters</w:t>
            </w:r>
          </w:p>
        </w:tc>
        <w:tc>
          <w:tcPr>
            <w:tcW w:w="1201" w:type="dxa"/>
            <w:vAlign w:val="center"/>
            <w:hideMark/>
          </w:tcPr>
          <w:p w:rsidR="00011C30" w:rsidRPr="00B66A6A" w:rsidRDefault="00011C30" w:rsidP="001F7DD9">
            <w:pPr>
              <w:rPr>
                <w:b/>
              </w:rPr>
            </w:pPr>
            <w:r w:rsidRPr="00B66A6A">
              <w:rPr>
                <w:b/>
              </w:rPr>
              <w:t>Nea Halkidona</w:t>
            </w:r>
          </w:p>
        </w:tc>
      </w:tr>
      <w:tr w:rsidR="00011C30" w:rsidRPr="00B66A6A"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rPr>
            </w:pPr>
            <w:hyperlink r:id="rId200" w:history="1">
              <w:r w:rsidR="00011C30" w:rsidRPr="001F7DD9">
                <w:rPr>
                  <w:rStyle w:val="-"/>
                  <w:rFonts w:eastAsiaTheme="majorEastAsia"/>
                  <w:b/>
                </w:rPr>
                <w:t>ERGO HOSPITAL S.A.</w:t>
              </w:r>
            </w:hyperlink>
          </w:p>
        </w:tc>
        <w:tc>
          <w:tcPr>
            <w:tcW w:w="2410" w:type="dxa"/>
            <w:vAlign w:val="center"/>
            <w:hideMark/>
          </w:tcPr>
          <w:p w:rsidR="00011C30" w:rsidRPr="008A3F4F" w:rsidRDefault="00011C30" w:rsidP="001F7DD9">
            <w:pPr>
              <w:rPr>
                <w:b/>
              </w:rPr>
            </w:pPr>
            <w:r w:rsidRPr="008A3F4F">
              <w:rPr>
                <w:b/>
              </w:rPr>
              <w:t>92 Tatoiou</w:t>
            </w:r>
          </w:p>
        </w:tc>
        <w:tc>
          <w:tcPr>
            <w:tcW w:w="1306" w:type="dxa"/>
            <w:vAlign w:val="center"/>
            <w:hideMark/>
          </w:tcPr>
          <w:p w:rsidR="00011C30" w:rsidRPr="00B66A6A" w:rsidRDefault="00011C30" w:rsidP="001F7DD9">
            <w:pPr>
              <w:rPr>
                <w:b/>
              </w:rPr>
            </w:pPr>
            <w:r w:rsidRPr="00B66A6A">
              <w:rPr>
                <w:b/>
              </w:rPr>
              <w:t>Headquarters</w:t>
            </w:r>
          </w:p>
        </w:tc>
        <w:tc>
          <w:tcPr>
            <w:tcW w:w="1201" w:type="dxa"/>
            <w:vAlign w:val="center"/>
            <w:hideMark/>
          </w:tcPr>
          <w:p w:rsidR="00011C30" w:rsidRPr="00B66A6A" w:rsidRDefault="00011C30" w:rsidP="001F7DD9">
            <w:pPr>
              <w:rPr>
                <w:b/>
              </w:rPr>
            </w:pPr>
            <w:r w:rsidRPr="00B66A6A">
              <w:rPr>
                <w:b/>
              </w:rPr>
              <w:t>Metamorfossi</w:t>
            </w:r>
          </w:p>
        </w:tc>
      </w:tr>
      <w:tr w:rsidR="00011C30" w:rsidRPr="00EA48C0"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sz w:val="28"/>
                <w:szCs w:val="28"/>
                <w:highlight w:val="yellow"/>
              </w:rPr>
            </w:pPr>
            <w:hyperlink r:id="rId201" w:history="1">
              <w:r w:rsidR="00011C30" w:rsidRPr="001F7DD9">
                <w:rPr>
                  <w:rStyle w:val="-"/>
                  <w:rFonts w:eastAsiaTheme="majorEastAsia"/>
                  <w:b/>
                  <w:sz w:val="28"/>
                  <w:szCs w:val="28"/>
                  <w:highlight w:val="yellow"/>
                </w:rPr>
                <w:t>SAINT SAVVAS ONCOLOGY HOSPITAL</w:t>
              </w:r>
            </w:hyperlink>
          </w:p>
        </w:tc>
        <w:tc>
          <w:tcPr>
            <w:tcW w:w="2410" w:type="dxa"/>
            <w:vAlign w:val="center"/>
            <w:hideMark/>
          </w:tcPr>
          <w:p w:rsidR="00011C30" w:rsidRPr="00EA48C0" w:rsidRDefault="00011C30" w:rsidP="001F7DD9">
            <w:pPr>
              <w:rPr>
                <w:b/>
              </w:rPr>
            </w:pPr>
            <w:r w:rsidRPr="00EA48C0">
              <w:rPr>
                <w:b/>
              </w:rPr>
              <w:t>171 Alexandras Avenue</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EA48C0"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ΑΓΙΟΣ</w:t>
            </w:r>
            <w:r w:rsidRPr="001F7DD9">
              <w:rPr>
                <w:rFonts w:ascii="Verdana" w:hAnsi="Verdana"/>
                <w:b/>
                <w:color w:val="FF0000"/>
                <w:lang w:val="en-US"/>
              </w:rPr>
              <w:t xml:space="preserve"> </w:t>
            </w:r>
            <w:r w:rsidRPr="001F7DD9">
              <w:rPr>
                <w:rFonts w:ascii="Verdana" w:hAnsi="Verdana"/>
                <w:b/>
                <w:color w:val="FF0000"/>
              </w:rPr>
              <w:t>ΣΑΒΒΑΣ</w:t>
            </w:r>
          </w:p>
          <w:p w:rsidR="00011C30" w:rsidRPr="001F7DD9" w:rsidRDefault="00011C30" w:rsidP="001F7DD9">
            <w:pPr>
              <w:rPr>
                <w:b/>
                <w:lang w:val="en-US"/>
              </w:rPr>
            </w:pPr>
          </w:p>
          <w:p w:rsidR="00011C30" w:rsidRPr="001F7DD9" w:rsidRDefault="001622D9" w:rsidP="001F7DD9">
            <w:pPr>
              <w:rPr>
                <w:b/>
                <w:lang w:val="en-US"/>
              </w:rPr>
            </w:pPr>
            <w:r w:rsidRPr="001F7DD9">
              <w:rPr>
                <w:b/>
              </w:rPr>
              <w:fldChar w:fldCharType="begin"/>
            </w:r>
            <w:r w:rsidRPr="001622D9">
              <w:rPr>
                <w:b/>
                <w:lang w:val="en-US"/>
                <w:rPrChange w:id="229" w:author="User" w:date="2016-04-06T02:07:00Z">
                  <w:rPr/>
                </w:rPrChange>
              </w:rPr>
              <w:instrText>HYPERLINK "https://www.upik.de/d5f72907379bcf661ec34738a4473c63/en/en/upik_datensatz.cgi?id=12"</w:instrText>
            </w:r>
            <w:r w:rsidRPr="001F7DD9">
              <w:rPr>
                <w:b/>
              </w:rPr>
              <w:fldChar w:fldCharType="separate"/>
            </w:r>
            <w:r w:rsidR="00011C30" w:rsidRPr="001F7DD9">
              <w:rPr>
                <w:rStyle w:val="-"/>
                <w:rFonts w:eastAsiaTheme="majorEastAsia"/>
                <w:b/>
                <w:sz w:val="28"/>
                <w:szCs w:val="28"/>
                <w:highlight w:val="yellow"/>
                <w:lang w:val="en-US"/>
              </w:rPr>
              <w:t>NIMTS ARMY SHARE FUND HOSPITAL</w:t>
            </w:r>
            <w:r w:rsidRPr="001F7DD9">
              <w:rPr>
                <w:b/>
              </w:rPr>
              <w:fldChar w:fldCharType="end"/>
            </w:r>
          </w:p>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ΝΙΜΤΣ</w:t>
            </w:r>
          </w:p>
          <w:p w:rsidR="00011C30" w:rsidRPr="001F7DD9" w:rsidRDefault="00011C30" w:rsidP="001F7DD9">
            <w:pPr>
              <w:rPr>
                <w:b/>
                <w:sz w:val="28"/>
                <w:szCs w:val="28"/>
                <w:highlight w:val="yellow"/>
                <w:lang w:val="en-US"/>
              </w:rPr>
            </w:pPr>
          </w:p>
        </w:tc>
        <w:tc>
          <w:tcPr>
            <w:tcW w:w="2410" w:type="dxa"/>
            <w:vAlign w:val="center"/>
            <w:hideMark/>
          </w:tcPr>
          <w:p w:rsidR="00011C30" w:rsidRPr="00EA48C0" w:rsidRDefault="00011C30" w:rsidP="001F7DD9">
            <w:pPr>
              <w:rPr>
                <w:b/>
              </w:rPr>
            </w:pPr>
            <w:r w:rsidRPr="00EA48C0">
              <w:rPr>
                <w:b/>
              </w:rPr>
              <w:t>10-12 Monis Petraki</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EA48C0" w:rsidTr="001F7DD9">
        <w:trPr>
          <w:tblCellSpacing w:w="15" w:type="dxa"/>
        </w:trPr>
        <w:tc>
          <w:tcPr>
            <w:tcW w:w="123" w:type="dxa"/>
            <w:vAlign w:val="center"/>
            <w:hideMark/>
          </w:tcPr>
          <w:p w:rsidR="00011C30" w:rsidRPr="00B36577" w:rsidRDefault="00011C30" w:rsidP="001F7DD9">
            <w:pPr>
              <w:rPr>
                <w:highlight w:val="yellow"/>
              </w:rPr>
            </w:pPr>
            <w:r w:rsidRPr="00B36577">
              <w:rPr>
                <w:highlight w:val="yellow"/>
              </w:rP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0" w:author="User" w:date="2016-04-06T02:07:00Z">
                  <w:rPr/>
                </w:rPrChange>
              </w:rPr>
              <w:instrText>HYPERLINK "https://www.upik.de/d5f72907379bcf661ec34738a4473c63/en/en/upik_datensatz.cgi?id=13"</w:instrText>
            </w:r>
            <w:r w:rsidRPr="001F7DD9">
              <w:rPr>
                <w:b/>
              </w:rPr>
              <w:fldChar w:fldCharType="separate"/>
            </w:r>
            <w:r w:rsidR="00011C30" w:rsidRPr="001F7DD9">
              <w:rPr>
                <w:rStyle w:val="-"/>
                <w:rFonts w:eastAsiaTheme="majorEastAsia"/>
                <w:b/>
                <w:sz w:val="28"/>
                <w:szCs w:val="28"/>
                <w:highlight w:val="yellow"/>
                <w:lang w:val="en-US"/>
              </w:rPr>
              <w:t>IPPOKRATEIO GENERAL HOSPITAL OF ATHENS</w:t>
            </w:r>
            <w:r w:rsidRPr="001F7DD9">
              <w:rPr>
                <w:b/>
              </w:rPr>
              <w:fldChar w:fldCharType="end"/>
            </w:r>
          </w:p>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ΙΠΠΟΚΡΑΤΕΙΟ</w:t>
            </w:r>
          </w:p>
          <w:p w:rsidR="00011C30" w:rsidRPr="001F7DD9" w:rsidRDefault="00011C30" w:rsidP="001F7DD9">
            <w:pPr>
              <w:rPr>
                <w:b/>
                <w:sz w:val="28"/>
                <w:szCs w:val="28"/>
                <w:highlight w:val="yellow"/>
                <w:lang w:val="en-US"/>
              </w:rPr>
            </w:pPr>
          </w:p>
        </w:tc>
        <w:tc>
          <w:tcPr>
            <w:tcW w:w="2410" w:type="dxa"/>
            <w:vAlign w:val="center"/>
            <w:hideMark/>
          </w:tcPr>
          <w:p w:rsidR="00011C30" w:rsidRPr="00EA48C0" w:rsidRDefault="00011C30" w:rsidP="001F7DD9">
            <w:pPr>
              <w:rPr>
                <w:b/>
              </w:rPr>
            </w:pPr>
            <w:r w:rsidRPr="00EA48C0">
              <w:rPr>
                <w:b/>
              </w:rPr>
              <w:t>114 Vas. Sofias</w:t>
            </w:r>
          </w:p>
        </w:tc>
        <w:tc>
          <w:tcPr>
            <w:tcW w:w="1306" w:type="dxa"/>
            <w:vAlign w:val="center"/>
            <w:hideMark/>
          </w:tcPr>
          <w:p w:rsidR="00011C30" w:rsidRPr="00B66A6A" w:rsidRDefault="00011C30" w:rsidP="001F7DD9">
            <w:pPr>
              <w:rPr>
                <w:b/>
              </w:rPr>
            </w:pPr>
            <w:r w:rsidRPr="00B66A6A">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RPr="00EA48C0" w:rsidTr="001F7DD9">
        <w:trPr>
          <w:tblCellSpacing w:w="15" w:type="dxa"/>
        </w:trPr>
        <w:tc>
          <w:tcPr>
            <w:tcW w:w="123" w:type="dxa"/>
            <w:vAlign w:val="center"/>
            <w:hideMark/>
          </w:tcPr>
          <w:p w:rsidR="00011C30" w:rsidRDefault="00011C30" w:rsidP="001F7DD9">
            <w: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1" w:author="User" w:date="2016-04-06T02:07:00Z">
                  <w:rPr/>
                </w:rPrChange>
              </w:rPr>
              <w:instrText>HYPERLINK "https://www.upik.de/d5f72907379bcf661ec34738a4473c63/en/en/upik_datensatz.cgi?id=14"</w:instrText>
            </w:r>
            <w:r w:rsidRPr="001F7DD9">
              <w:rPr>
                <w:b/>
              </w:rPr>
              <w:fldChar w:fldCharType="separate"/>
            </w:r>
            <w:r w:rsidR="00011C30" w:rsidRPr="001F7DD9">
              <w:rPr>
                <w:rStyle w:val="-"/>
                <w:rFonts w:eastAsiaTheme="majorEastAsia"/>
                <w:b/>
                <w:sz w:val="28"/>
                <w:szCs w:val="28"/>
                <w:highlight w:val="yellow"/>
                <w:lang w:val="en-US"/>
              </w:rPr>
              <w:t xml:space="preserve">AGIA ELENI SPILIOPOULEIO PATHOLOGY HOSPITAL OF </w:t>
            </w:r>
            <w:r w:rsidR="00011C30" w:rsidRPr="001F7DD9">
              <w:rPr>
                <w:rStyle w:val="-"/>
                <w:rFonts w:eastAsiaTheme="majorEastAsia"/>
                <w:b/>
                <w:sz w:val="28"/>
                <w:szCs w:val="28"/>
                <w:highlight w:val="yellow"/>
                <w:lang w:val="en-US"/>
              </w:rPr>
              <w:lastRenderedPageBreak/>
              <w:t>ATHENS</w:t>
            </w:r>
            <w:r w:rsidRPr="001F7DD9">
              <w:rPr>
                <w:b/>
              </w:rPr>
              <w:fldChar w:fldCharType="end"/>
            </w:r>
          </w:p>
          <w:p w:rsidR="00011C30" w:rsidRPr="001F7DD9" w:rsidRDefault="00011C30" w:rsidP="001F7DD9">
            <w:pPr>
              <w:rPr>
                <w:rFonts w:ascii="Verdana" w:hAnsi="Verdana"/>
                <w:b/>
                <w:color w:val="FF0000"/>
              </w:rPr>
            </w:pPr>
            <w:r w:rsidRPr="001F7DD9">
              <w:rPr>
                <w:rFonts w:ascii="Verdana" w:hAnsi="Verdana"/>
                <w:b/>
                <w:color w:val="FF0000"/>
              </w:rPr>
              <w:t>= ΑΓΙΑ ΕΛΕΝΗ –</w:t>
            </w:r>
          </w:p>
          <w:p w:rsidR="00011C30" w:rsidRDefault="00011C30" w:rsidP="001F7DD9">
            <w:pPr>
              <w:rPr>
                <w:rFonts w:ascii="Verdana" w:hAnsi="Verdana"/>
                <w:b/>
                <w:color w:val="FF0000"/>
              </w:rPr>
            </w:pPr>
            <w:r w:rsidRPr="001F7DD9">
              <w:rPr>
                <w:rFonts w:ascii="Verdana" w:hAnsi="Verdana"/>
                <w:b/>
                <w:color w:val="FF0000"/>
              </w:rPr>
              <w:t>-ΣΠΗΛΙΟΠΟΥΛΕΙΟ</w:t>
            </w:r>
          </w:p>
          <w:p w:rsidR="00112E7A" w:rsidRPr="001F7DD9" w:rsidRDefault="00112E7A" w:rsidP="001F7DD9">
            <w:pPr>
              <w:rPr>
                <w:b/>
                <w:sz w:val="28"/>
                <w:szCs w:val="28"/>
                <w:highlight w:val="yellow"/>
                <w:lang w:val="en-US"/>
              </w:rPr>
            </w:pPr>
          </w:p>
        </w:tc>
        <w:tc>
          <w:tcPr>
            <w:tcW w:w="2410" w:type="dxa"/>
            <w:vAlign w:val="center"/>
            <w:hideMark/>
          </w:tcPr>
          <w:p w:rsidR="00011C30" w:rsidRPr="00EA48C0" w:rsidRDefault="00011C30" w:rsidP="001F7DD9">
            <w:pPr>
              <w:rPr>
                <w:b/>
              </w:rPr>
            </w:pPr>
            <w:r w:rsidRPr="00EA48C0">
              <w:rPr>
                <w:b/>
              </w:rPr>
              <w:lastRenderedPageBreak/>
              <w:t>21 D. Soutsou</w:t>
            </w:r>
          </w:p>
        </w:tc>
        <w:tc>
          <w:tcPr>
            <w:tcW w:w="1306" w:type="dxa"/>
            <w:vAlign w:val="center"/>
            <w:hideMark/>
          </w:tcPr>
          <w:p w:rsidR="00011C30" w:rsidRPr="00CC49C3" w:rsidRDefault="00011C30" w:rsidP="001F7DD9">
            <w:pPr>
              <w:rPr>
                <w:b/>
              </w:rPr>
            </w:pPr>
            <w:r w:rsidRPr="00CC49C3">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Tr="001F7DD9">
        <w:trPr>
          <w:tblCellSpacing w:w="15" w:type="dxa"/>
        </w:trPr>
        <w:tc>
          <w:tcPr>
            <w:tcW w:w="123" w:type="dxa"/>
            <w:vAlign w:val="center"/>
            <w:hideMark/>
          </w:tcPr>
          <w:p w:rsidR="00011C30" w:rsidRDefault="00011C30" w:rsidP="001F7DD9">
            <w:r>
              <w:lastRenderedPageBreak/>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2" w:author="User" w:date="2016-04-06T02:07:00Z">
                  <w:rPr/>
                </w:rPrChange>
              </w:rPr>
              <w:instrText>HYPERLINK "https://www.upik.de/d5f72907379bcf661ec34738a4473c63/en/en/upik_datensatz.cgi?id=15"</w:instrText>
            </w:r>
            <w:r w:rsidRPr="001F7DD9">
              <w:rPr>
                <w:b/>
              </w:rPr>
              <w:fldChar w:fldCharType="separate"/>
            </w:r>
            <w:r w:rsidR="00011C30" w:rsidRPr="001F7DD9">
              <w:rPr>
                <w:rStyle w:val="-"/>
                <w:rFonts w:eastAsiaTheme="majorEastAsia"/>
                <w:b/>
                <w:sz w:val="28"/>
                <w:szCs w:val="28"/>
                <w:highlight w:val="yellow"/>
                <w:lang w:val="en-US"/>
              </w:rPr>
              <w:t>GENERAL HOSPITAL OF AIR FORCE</w:t>
            </w:r>
            <w:r w:rsidRPr="001F7DD9">
              <w:rPr>
                <w:b/>
              </w:rPr>
              <w:fldChar w:fldCharType="end"/>
            </w:r>
          </w:p>
          <w:p w:rsidR="00011C30" w:rsidRPr="001F7DD9" w:rsidRDefault="00011C30" w:rsidP="001F7DD9">
            <w:pPr>
              <w:rPr>
                <w:rFonts w:ascii="Verdana" w:hAnsi="Verdana"/>
                <w:b/>
                <w:color w:val="FF0000"/>
                <w:lang w:val="en-US"/>
              </w:rPr>
            </w:pPr>
            <w:r w:rsidRPr="001F7DD9">
              <w:rPr>
                <w:rFonts w:ascii="Verdana" w:hAnsi="Verdana"/>
                <w:b/>
                <w:color w:val="FF0000"/>
                <w:lang w:val="en-US"/>
              </w:rPr>
              <w:t>=</w:t>
            </w:r>
            <w:r w:rsidRPr="001F7DD9">
              <w:rPr>
                <w:rFonts w:ascii="Verdana" w:hAnsi="Verdana"/>
                <w:b/>
                <w:color w:val="FF0000"/>
              </w:rPr>
              <w:t>ΓΕΝΙΚΟ</w:t>
            </w:r>
            <w:r w:rsidRPr="001F7DD9">
              <w:rPr>
                <w:rFonts w:ascii="Verdana" w:hAnsi="Verdana"/>
                <w:b/>
                <w:color w:val="FF0000"/>
                <w:lang w:val="en-US"/>
              </w:rPr>
              <w:t xml:space="preserve"> </w:t>
            </w:r>
            <w:r w:rsidRPr="001F7DD9">
              <w:rPr>
                <w:rFonts w:ascii="Verdana" w:hAnsi="Verdana"/>
                <w:b/>
                <w:color w:val="FF0000"/>
              </w:rPr>
              <w:t>ΝΟΣΟΚΟΜΕΙΟ</w:t>
            </w:r>
          </w:p>
          <w:p w:rsidR="00011C30" w:rsidRPr="001F7DD9" w:rsidRDefault="00011C30" w:rsidP="001F7DD9">
            <w:pPr>
              <w:rPr>
                <w:rFonts w:ascii="Verdana" w:hAnsi="Verdana"/>
                <w:b/>
                <w:color w:val="FF0000"/>
              </w:rPr>
            </w:pPr>
            <w:r w:rsidRPr="001F7DD9">
              <w:rPr>
                <w:rFonts w:ascii="Verdana" w:hAnsi="Verdana"/>
                <w:b/>
                <w:color w:val="FF0000"/>
              </w:rPr>
              <w:t>ΑΕΡΟΠΟΡΙΑΣ</w:t>
            </w:r>
          </w:p>
          <w:p w:rsidR="00011C30" w:rsidRPr="001F7DD9" w:rsidRDefault="00011C30" w:rsidP="001F7DD9">
            <w:pPr>
              <w:rPr>
                <w:b/>
                <w:sz w:val="28"/>
                <w:szCs w:val="28"/>
                <w:highlight w:val="yellow"/>
                <w:lang w:val="en-US"/>
              </w:rPr>
            </w:pPr>
          </w:p>
        </w:tc>
        <w:tc>
          <w:tcPr>
            <w:tcW w:w="2410" w:type="dxa"/>
            <w:vAlign w:val="center"/>
            <w:hideMark/>
          </w:tcPr>
          <w:p w:rsidR="00011C30" w:rsidRPr="00EA48C0" w:rsidRDefault="00011C30" w:rsidP="001F7DD9">
            <w:pPr>
              <w:rPr>
                <w:b/>
              </w:rPr>
            </w:pPr>
            <w:r w:rsidRPr="00EA48C0">
              <w:rPr>
                <w:b/>
              </w:rPr>
              <w:t>3 P. Kanellopoulou Ave</w:t>
            </w:r>
          </w:p>
        </w:tc>
        <w:tc>
          <w:tcPr>
            <w:tcW w:w="1306" w:type="dxa"/>
            <w:vAlign w:val="center"/>
            <w:hideMark/>
          </w:tcPr>
          <w:p w:rsidR="00011C30" w:rsidRPr="00EA48C0" w:rsidRDefault="00011C30" w:rsidP="001F7DD9">
            <w:pPr>
              <w:rPr>
                <w:b/>
              </w:rPr>
            </w:pPr>
            <w:r w:rsidRPr="00EA48C0">
              <w:rPr>
                <w:b/>
              </w:rPr>
              <w:t>Single location</w:t>
            </w:r>
          </w:p>
        </w:tc>
        <w:tc>
          <w:tcPr>
            <w:tcW w:w="1201" w:type="dxa"/>
            <w:vAlign w:val="center"/>
            <w:hideMark/>
          </w:tcPr>
          <w:p w:rsidR="00011C30" w:rsidRPr="00112E7A" w:rsidRDefault="00011C30" w:rsidP="001F7DD9">
            <w:pPr>
              <w:rPr>
                <w:rFonts w:ascii="Arial Black" w:hAnsi="Arial Black"/>
                <w:b/>
                <w:sz w:val="28"/>
                <w:szCs w:val="28"/>
              </w:rPr>
            </w:pPr>
            <w:r w:rsidRPr="00EA48C0">
              <w:rPr>
                <w:b/>
                <w:sz w:val="28"/>
                <w:szCs w:val="28"/>
              </w:rPr>
              <w:t>Athens</w:t>
            </w:r>
            <w:r w:rsidR="00112E7A">
              <w:rPr>
                <w:b/>
                <w:sz w:val="28"/>
                <w:szCs w:val="28"/>
              </w:rPr>
              <w:t xml:space="preserve"> </w:t>
            </w:r>
            <w:r w:rsidR="00112E7A" w:rsidRPr="00112E7A">
              <w:rPr>
                <w:rFonts w:ascii="Arial Black" w:hAnsi="Arial Black"/>
                <w:b/>
                <w:color w:val="FF0000"/>
                <w:sz w:val="28"/>
                <w:szCs w:val="28"/>
              </w:rPr>
              <w:t>++++</w:t>
            </w:r>
          </w:p>
        </w:tc>
      </w:tr>
      <w:tr w:rsidR="00011C30" w:rsidTr="001F7DD9">
        <w:trPr>
          <w:tblCellSpacing w:w="15" w:type="dxa"/>
        </w:trPr>
        <w:tc>
          <w:tcPr>
            <w:tcW w:w="123" w:type="dxa"/>
            <w:vAlign w:val="center"/>
            <w:hideMark/>
          </w:tcPr>
          <w:p w:rsidR="00011C30" w:rsidRDefault="00011C30" w:rsidP="001F7DD9">
            <w: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3" w:author="User" w:date="2016-04-06T02:07:00Z">
                  <w:rPr/>
                </w:rPrChange>
              </w:rPr>
              <w:instrText>HYPERLINK "https://www.upik.de/d5f72907379bcf661ec34738a4473c63/en/en/upik_datensatz.cgi?id=16"</w:instrText>
            </w:r>
            <w:r w:rsidRPr="001F7DD9">
              <w:rPr>
                <w:b/>
              </w:rPr>
              <w:fldChar w:fldCharType="separate"/>
            </w:r>
            <w:r w:rsidR="00011C30" w:rsidRPr="001F7DD9">
              <w:rPr>
                <w:rStyle w:val="-"/>
                <w:rFonts w:eastAsiaTheme="majorEastAsia"/>
                <w:b/>
                <w:sz w:val="28"/>
                <w:szCs w:val="28"/>
                <w:highlight w:val="yellow"/>
                <w:lang w:val="en-US"/>
              </w:rPr>
              <w:t>ARMY GENERAL HOSPITAL OF ATHENS (401 AGHA)</w:t>
            </w:r>
            <w:r w:rsidRPr="001F7DD9">
              <w:rPr>
                <w:b/>
              </w:rPr>
              <w:fldChar w:fldCharType="end"/>
            </w:r>
          </w:p>
          <w:p w:rsidR="00011C30" w:rsidRPr="001F7DD9" w:rsidRDefault="00011C30" w:rsidP="001F7DD9">
            <w:pPr>
              <w:rPr>
                <w:rFonts w:ascii="Verdana" w:hAnsi="Verdana"/>
                <w:b/>
                <w:color w:val="FF0000"/>
              </w:rPr>
            </w:pPr>
            <w:r w:rsidRPr="001F7DD9">
              <w:rPr>
                <w:rFonts w:ascii="Verdana" w:hAnsi="Verdana"/>
                <w:b/>
                <w:color w:val="FF0000"/>
              </w:rPr>
              <w:t>=401 ΣΤΡΑΤΙΩΤΙΚΟ</w:t>
            </w:r>
          </w:p>
          <w:p w:rsidR="00011C30" w:rsidRPr="001F7DD9" w:rsidRDefault="00011C30" w:rsidP="001F7DD9">
            <w:pPr>
              <w:rPr>
                <w:rFonts w:ascii="Verdana" w:hAnsi="Verdana"/>
                <w:b/>
                <w:color w:val="FF0000"/>
              </w:rPr>
            </w:pPr>
            <w:r w:rsidRPr="001F7DD9">
              <w:rPr>
                <w:rFonts w:ascii="Verdana" w:hAnsi="Verdana"/>
                <w:b/>
                <w:color w:val="FF0000"/>
              </w:rPr>
              <w:t>ΝΟΣΟΚΟΜΕΙΟ</w:t>
            </w:r>
          </w:p>
          <w:p w:rsidR="00011C30" w:rsidRPr="001F7DD9" w:rsidRDefault="00011C30" w:rsidP="001F7DD9">
            <w:pPr>
              <w:rPr>
                <w:b/>
                <w:sz w:val="28"/>
                <w:szCs w:val="28"/>
                <w:highlight w:val="yellow"/>
                <w:lang w:val="en-US"/>
              </w:rPr>
            </w:pPr>
          </w:p>
        </w:tc>
        <w:tc>
          <w:tcPr>
            <w:tcW w:w="2410" w:type="dxa"/>
            <w:vAlign w:val="center"/>
            <w:hideMark/>
          </w:tcPr>
          <w:p w:rsidR="00011C30" w:rsidRPr="00EA48C0" w:rsidRDefault="00011C30" w:rsidP="001F7DD9">
            <w:pPr>
              <w:rPr>
                <w:b/>
                <w:lang w:val="en-US"/>
              </w:rPr>
            </w:pPr>
            <w:r w:rsidRPr="00EA48C0">
              <w:rPr>
                <w:b/>
                <w:lang w:val="en-US"/>
              </w:rPr>
              <w:t>1 P. Kanellopoulou Ave &amp; 138 Messogeion Ave, Papagou</w:t>
            </w:r>
          </w:p>
        </w:tc>
        <w:tc>
          <w:tcPr>
            <w:tcW w:w="1306" w:type="dxa"/>
            <w:vAlign w:val="center"/>
            <w:hideMark/>
          </w:tcPr>
          <w:p w:rsidR="00011C30" w:rsidRPr="00EA48C0" w:rsidRDefault="00011C30" w:rsidP="001F7DD9">
            <w:pPr>
              <w:rPr>
                <w:b/>
              </w:rPr>
            </w:pPr>
            <w:r w:rsidRPr="00EA48C0">
              <w:rPr>
                <w:b/>
              </w:rPr>
              <w:t>Single location</w:t>
            </w:r>
          </w:p>
        </w:tc>
        <w:tc>
          <w:tcPr>
            <w:tcW w:w="1201" w:type="dxa"/>
            <w:vAlign w:val="center"/>
            <w:hideMark/>
          </w:tcPr>
          <w:p w:rsidR="00112E7A" w:rsidRDefault="00112E7A" w:rsidP="001F7DD9">
            <w:pPr>
              <w:rPr>
                <w:b/>
                <w:sz w:val="28"/>
                <w:szCs w:val="28"/>
              </w:rPr>
            </w:pPr>
            <w:r>
              <w:rPr>
                <w:b/>
                <w:sz w:val="28"/>
                <w:szCs w:val="28"/>
              </w:rPr>
              <w:t>Athen</w:t>
            </w:r>
          </w:p>
          <w:p w:rsidR="00011C30" w:rsidRPr="00112E7A" w:rsidRDefault="00112E7A" w:rsidP="001F7DD9">
            <w:pPr>
              <w:rPr>
                <w:rFonts w:ascii="Arial Black" w:hAnsi="Arial Black"/>
                <w:color w:val="FF0000"/>
                <w:sz w:val="28"/>
                <w:szCs w:val="28"/>
              </w:rPr>
            </w:pPr>
            <w:r w:rsidRPr="00112E7A">
              <w:rPr>
                <w:rFonts w:ascii="Arial Black" w:hAnsi="Arial Black"/>
                <w:b/>
                <w:color w:val="FF0000"/>
                <w:sz w:val="28"/>
                <w:szCs w:val="28"/>
              </w:rPr>
              <w:t>++++</w:t>
            </w:r>
          </w:p>
        </w:tc>
      </w:tr>
      <w:tr w:rsidR="00011C30" w:rsidTr="001F7DD9">
        <w:trPr>
          <w:tblCellSpacing w:w="15" w:type="dxa"/>
        </w:trPr>
        <w:tc>
          <w:tcPr>
            <w:tcW w:w="123" w:type="dxa"/>
            <w:vAlign w:val="center"/>
            <w:hideMark/>
          </w:tcPr>
          <w:p w:rsidR="00011C30" w:rsidRDefault="00011C30" w:rsidP="001F7DD9">
            <w:r>
              <w:t>L</w:t>
            </w:r>
          </w:p>
        </w:tc>
        <w:tc>
          <w:tcPr>
            <w:tcW w:w="2905" w:type="dxa"/>
            <w:vAlign w:val="center"/>
            <w:hideMark/>
          </w:tcPr>
          <w:p w:rsidR="00011C30" w:rsidRPr="001F7DD9" w:rsidRDefault="001622D9" w:rsidP="001F7DD9">
            <w:pPr>
              <w:rPr>
                <w:b/>
              </w:rPr>
            </w:pPr>
            <w:hyperlink r:id="rId202" w:history="1">
              <w:r w:rsidR="00011C30" w:rsidRPr="001F7DD9">
                <w:rPr>
                  <w:rStyle w:val="-"/>
                  <w:rFonts w:eastAsiaTheme="majorEastAsia"/>
                  <w:b/>
                </w:rPr>
                <w:t>AFOI STAVROULAKI O.E.</w:t>
              </w:r>
            </w:hyperlink>
          </w:p>
        </w:tc>
        <w:tc>
          <w:tcPr>
            <w:tcW w:w="2410" w:type="dxa"/>
            <w:vAlign w:val="center"/>
            <w:hideMark/>
          </w:tcPr>
          <w:p w:rsidR="00011C30" w:rsidRPr="00EA48C0" w:rsidRDefault="00011C30" w:rsidP="001F7DD9">
            <w:pPr>
              <w:rPr>
                <w:b/>
              </w:rPr>
            </w:pPr>
            <w:r w:rsidRPr="00EA48C0">
              <w:rPr>
                <w:b/>
              </w:rPr>
              <w:t>0 Dodekanisou</w:t>
            </w:r>
          </w:p>
        </w:tc>
        <w:tc>
          <w:tcPr>
            <w:tcW w:w="1306" w:type="dxa"/>
            <w:vAlign w:val="center"/>
            <w:hideMark/>
          </w:tcPr>
          <w:p w:rsidR="00011C30" w:rsidRPr="00EA48C0" w:rsidRDefault="00011C30" w:rsidP="001F7DD9">
            <w:pPr>
              <w:rPr>
                <w:b/>
              </w:rPr>
            </w:pPr>
            <w:r w:rsidRPr="00EA48C0">
              <w:rPr>
                <w:b/>
              </w:rPr>
              <w:t>Single location</w:t>
            </w:r>
          </w:p>
        </w:tc>
        <w:tc>
          <w:tcPr>
            <w:tcW w:w="1201" w:type="dxa"/>
            <w:vAlign w:val="center"/>
            <w:hideMark/>
          </w:tcPr>
          <w:p w:rsidR="00011C30" w:rsidRPr="00EA48C0" w:rsidRDefault="00011C30" w:rsidP="001F7DD9">
            <w:pPr>
              <w:rPr>
                <w:b/>
              </w:rPr>
            </w:pPr>
            <w:r w:rsidRPr="00EA48C0">
              <w:rPr>
                <w:b/>
              </w:rPr>
              <w:t>Argyroupoli</w:t>
            </w:r>
          </w:p>
        </w:tc>
      </w:tr>
      <w:tr w:rsidR="00011C30" w:rsidTr="001F7DD9">
        <w:trPr>
          <w:tblCellSpacing w:w="15" w:type="dxa"/>
        </w:trPr>
        <w:tc>
          <w:tcPr>
            <w:tcW w:w="123" w:type="dxa"/>
            <w:vAlign w:val="center"/>
            <w:hideMark/>
          </w:tcPr>
          <w:p w:rsidR="00011C30" w:rsidRDefault="00011C30" w:rsidP="001F7DD9">
            <w: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4" w:author="User" w:date="2016-04-06T02:07:00Z">
                  <w:rPr/>
                </w:rPrChange>
              </w:rPr>
              <w:instrText>HYPERLINK "https://www.upik.de/d5f72907379bcf661ec34738a4473c63/en/en/upik_datensatz.cgi?id=18"</w:instrText>
            </w:r>
            <w:r w:rsidRPr="001F7DD9">
              <w:rPr>
                <w:b/>
              </w:rPr>
              <w:fldChar w:fldCharType="separate"/>
            </w:r>
            <w:r w:rsidR="00011C30" w:rsidRPr="001F7DD9">
              <w:rPr>
                <w:rStyle w:val="-"/>
                <w:rFonts w:eastAsiaTheme="majorEastAsia"/>
                <w:b/>
                <w:sz w:val="28"/>
                <w:szCs w:val="28"/>
                <w:highlight w:val="yellow"/>
                <w:lang w:val="en-US"/>
              </w:rPr>
              <w:t>ATHENS GENERAL   CHILDREN'S HOSPITAL PANAGIOTI &amp; AGLAIA KYRIAKOU</w:t>
            </w:r>
            <w:r w:rsidRPr="001F7DD9">
              <w:rPr>
                <w:b/>
              </w:rPr>
              <w:fldChar w:fldCharType="end"/>
            </w:r>
          </w:p>
          <w:p w:rsidR="00011C30" w:rsidRPr="001F7DD9" w:rsidRDefault="00011C30" w:rsidP="001F7DD9">
            <w:pPr>
              <w:rPr>
                <w:rFonts w:ascii="Verdana" w:hAnsi="Verdana"/>
                <w:b/>
                <w:color w:val="FF0000"/>
              </w:rPr>
            </w:pPr>
            <w:r w:rsidRPr="001F7DD9">
              <w:rPr>
                <w:rFonts w:ascii="Verdana" w:hAnsi="Verdana"/>
                <w:b/>
                <w:color w:val="FF0000"/>
              </w:rPr>
              <w:t>= ΝΟΣΟΚΟΜΕΙΟ ΠΑΙΔΩΝ</w:t>
            </w:r>
          </w:p>
          <w:p w:rsidR="00011C30" w:rsidRPr="001F7DD9" w:rsidRDefault="00011C30" w:rsidP="001F7DD9">
            <w:pPr>
              <w:rPr>
                <w:rFonts w:ascii="Verdana" w:hAnsi="Verdana"/>
                <w:b/>
                <w:color w:val="FF0000"/>
              </w:rPr>
            </w:pPr>
            <w:r w:rsidRPr="001F7DD9">
              <w:rPr>
                <w:rFonts w:ascii="Verdana" w:hAnsi="Verdana"/>
                <w:b/>
                <w:color w:val="FF0000"/>
              </w:rPr>
              <w:t>Π.+Α.ΚΥΡΙΑΚΟΥ</w:t>
            </w:r>
          </w:p>
          <w:p w:rsidR="00011C30" w:rsidRPr="001F7DD9" w:rsidRDefault="00011C30" w:rsidP="001F7DD9">
            <w:pPr>
              <w:rPr>
                <w:b/>
                <w:highlight w:val="yellow"/>
              </w:rPr>
            </w:pPr>
          </w:p>
        </w:tc>
        <w:tc>
          <w:tcPr>
            <w:tcW w:w="2410" w:type="dxa"/>
            <w:vAlign w:val="center"/>
            <w:hideMark/>
          </w:tcPr>
          <w:p w:rsidR="00011C30" w:rsidRPr="00EA48C0" w:rsidRDefault="00011C30" w:rsidP="001F7DD9">
            <w:pPr>
              <w:rPr>
                <w:b/>
              </w:rPr>
            </w:pPr>
            <w:r w:rsidRPr="00EA48C0">
              <w:rPr>
                <w:b/>
              </w:rPr>
              <w:t>24 Messogeion</w:t>
            </w:r>
          </w:p>
        </w:tc>
        <w:tc>
          <w:tcPr>
            <w:tcW w:w="1306" w:type="dxa"/>
            <w:vAlign w:val="center"/>
            <w:hideMark/>
          </w:tcPr>
          <w:p w:rsidR="00011C30" w:rsidRPr="00EA48C0" w:rsidRDefault="00011C30" w:rsidP="001F7DD9">
            <w:pPr>
              <w:rPr>
                <w:b/>
              </w:rPr>
            </w:pPr>
            <w:r w:rsidRPr="00EA48C0">
              <w:rPr>
                <w:b/>
              </w:rPr>
              <w:t>Branch</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Tr="001F7DD9">
        <w:trPr>
          <w:tblCellSpacing w:w="15" w:type="dxa"/>
        </w:trPr>
        <w:tc>
          <w:tcPr>
            <w:tcW w:w="123" w:type="dxa"/>
            <w:vAlign w:val="center"/>
            <w:hideMark/>
          </w:tcPr>
          <w:p w:rsidR="00011C30" w:rsidRPr="008A3F4F" w:rsidRDefault="00011C30" w:rsidP="001F7DD9">
            <w:pPr>
              <w:rPr>
                <w:highlight w:val="yellow"/>
              </w:rPr>
            </w:pPr>
            <w:r w:rsidRPr="008A3F4F">
              <w:rPr>
                <w:highlight w:val="yellow"/>
              </w:rP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5" w:author="User" w:date="2016-04-06T02:07:00Z">
                  <w:rPr/>
                </w:rPrChange>
              </w:rPr>
              <w:instrText>HYPERLINK "https://www.upik.de/d5f72907379bcf661ec34738a4473c63/en/en/upik_datensatz.cgi?id=19"</w:instrText>
            </w:r>
            <w:r w:rsidRPr="001F7DD9">
              <w:rPr>
                <w:b/>
              </w:rPr>
              <w:fldChar w:fldCharType="separate"/>
            </w:r>
            <w:r w:rsidR="00011C30" w:rsidRPr="001F7DD9">
              <w:rPr>
                <w:rStyle w:val="-"/>
                <w:rFonts w:eastAsiaTheme="majorEastAsia"/>
                <w:b/>
                <w:sz w:val="28"/>
                <w:szCs w:val="28"/>
                <w:highlight w:val="yellow"/>
                <w:lang w:val="en-US"/>
              </w:rPr>
              <w:t>LAIKO GENERAL HOSPITAL OF ATHENS</w:t>
            </w:r>
            <w:r w:rsidRPr="001F7DD9">
              <w:rPr>
                <w:b/>
              </w:rPr>
              <w:fldChar w:fldCharType="end"/>
            </w:r>
          </w:p>
          <w:p w:rsidR="00011C30" w:rsidRPr="001F7DD9" w:rsidRDefault="00011C30" w:rsidP="001F7DD9">
            <w:pPr>
              <w:rPr>
                <w:rFonts w:ascii="Verdana" w:hAnsi="Verdana"/>
                <w:b/>
                <w:color w:val="FF0000"/>
                <w:lang w:val="en-US"/>
              </w:rPr>
            </w:pPr>
            <w:r w:rsidRPr="001F7DD9">
              <w:rPr>
                <w:rFonts w:ascii="Verdana" w:hAnsi="Verdana"/>
                <w:b/>
                <w:color w:val="FF0000"/>
                <w:lang w:val="en-US"/>
              </w:rPr>
              <w:t xml:space="preserve">= </w:t>
            </w:r>
            <w:r w:rsidRPr="001F7DD9">
              <w:rPr>
                <w:rFonts w:ascii="Verdana" w:hAnsi="Verdana"/>
                <w:b/>
                <w:color w:val="FF0000"/>
              </w:rPr>
              <w:t>ΛΑΪΚΟ</w:t>
            </w:r>
            <w:r w:rsidRPr="001F7DD9">
              <w:rPr>
                <w:rFonts w:ascii="Verdana" w:hAnsi="Verdana"/>
                <w:b/>
                <w:color w:val="FF0000"/>
                <w:lang w:val="en-US"/>
              </w:rPr>
              <w:t xml:space="preserve"> </w:t>
            </w:r>
            <w:r w:rsidRPr="001F7DD9">
              <w:rPr>
                <w:rFonts w:ascii="Verdana" w:hAnsi="Verdana"/>
                <w:b/>
                <w:color w:val="FF0000"/>
              </w:rPr>
              <w:t>ΓΕΝΙΚΟ</w:t>
            </w:r>
          </w:p>
          <w:p w:rsidR="00011C30" w:rsidRPr="001F7DD9" w:rsidRDefault="00011C30" w:rsidP="001F7DD9">
            <w:pPr>
              <w:rPr>
                <w:rFonts w:ascii="Verdana" w:hAnsi="Verdana"/>
                <w:b/>
                <w:color w:val="FF0000"/>
              </w:rPr>
            </w:pPr>
            <w:r w:rsidRPr="001F7DD9">
              <w:rPr>
                <w:rFonts w:ascii="Verdana" w:hAnsi="Verdana"/>
                <w:b/>
                <w:color w:val="FF0000"/>
              </w:rPr>
              <w:t>ΝΟΣΟΚΟΜΕΙΟ ΑΘΗΝΩΝ</w:t>
            </w:r>
          </w:p>
          <w:p w:rsidR="00011C30" w:rsidRPr="001F7DD9" w:rsidRDefault="00011C30" w:rsidP="001F7DD9">
            <w:pPr>
              <w:rPr>
                <w:b/>
                <w:sz w:val="28"/>
                <w:szCs w:val="28"/>
                <w:highlight w:val="yellow"/>
                <w:lang w:val="en-US"/>
              </w:rPr>
            </w:pPr>
          </w:p>
        </w:tc>
        <w:tc>
          <w:tcPr>
            <w:tcW w:w="2410" w:type="dxa"/>
            <w:vAlign w:val="center"/>
            <w:hideMark/>
          </w:tcPr>
          <w:p w:rsidR="00011C30" w:rsidRPr="00EA48C0" w:rsidRDefault="00011C30" w:rsidP="001F7DD9">
            <w:pPr>
              <w:rPr>
                <w:b/>
              </w:rPr>
            </w:pPr>
            <w:r w:rsidRPr="00EA48C0">
              <w:rPr>
                <w:b/>
              </w:rPr>
              <w:t>17 Ag. Thoma</w:t>
            </w:r>
          </w:p>
        </w:tc>
        <w:tc>
          <w:tcPr>
            <w:tcW w:w="1306" w:type="dxa"/>
            <w:vAlign w:val="center"/>
            <w:hideMark/>
          </w:tcPr>
          <w:p w:rsidR="00011C30" w:rsidRPr="00EA48C0" w:rsidRDefault="00011C30" w:rsidP="001F7DD9">
            <w:pPr>
              <w:rPr>
                <w:b/>
              </w:rPr>
            </w:pPr>
            <w:r w:rsidRPr="00EA48C0">
              <w:rPr>
                <w:b/>
              </w:rPr>
              <w:t>Single location</w:t>
            </w:r>
          </w:p>
        </w:tc>
        <w:tc>
          <w:tcPr>
            <w:tcW w:w="1201" w:type="dxa"/>
            <w:vAlign w:val="center"/>
            <w:hideMark/>
          </w:tcPr>
          <w:p w:rsidR="00011C30" w:rsidRPr="00EA48C0" w:rsidRDefault="00011C30" w:rsidP="001F7DD9">
            <w:pPr>
              <w:rPr>
                <w:b/>
                <w:sz w:val="28"/>
                <w:szCs w:val="28"/>
              </w:rPr>
            </w:pPr>
            <w:r w:rsidRPr="00EA48C0">
              <w:rPr>
                <w:b/>
                <w:sz w:val="28"/>
                <w:szCs w:val="28"/>
              </w:rPr>
              <w:t>Athens</w:t>
            </w:r>
          </w:p>
        </w:tc>
      </w:tr>
      <w:tr w:rsidR="00011C30" w:rsidTr="001F7DD9">
        <w:trPr>
          <w:tblCellSpacing w:w="15" w:type="dxa"/>
        </w:trPr>
        <w:tc>
          <w:tcPr>
            <w:tcW w:w="123" w:type="dxa"/>
            <w:vAlign w:val="center"/>
            <w:hideMark/>
          </w:tcPr>
          <w:p w:rsidR="00011C30" w:rsidRDefault="00011C30" w:rsidP="001F7DD9">
            <w:r>
              <w:t>L</w:t>
            </w:r>
          </w:p>
        </w:tc>
        <w:tc>
          <w:tcPr>
            <w:tcW w:w="2905" w:type="dxa"/>
            <w:vAlign w:val="center"/>
            <w:hideMark/>
          </w:tcPr>
          <w:p w:rsidR="00011C30" w:rsidRPr="001F7DD9" w:rsidRDefault="001622D9" w:rsidP="001F7DD9">
            <w:pPr>
              <w:rPr>
                <w:b/>
                <w:lang w:val="en-US"/>
              </w:rPr>
            </w:pPr>
            <w:r w:rsidRPr="001F7DD9">
              <w:rPr>
                <w:b/>
              </w:rPr>
              <w:fldChar w:fldCharType="begin"/>
            </w:r>
            <w:r w:rsidRPr="001622D9">
              <w:rPr>
                <w:b/>
                <w:lang w:val="en-US"/>
                <w:rPrChange w:id="236" w:author="User" w:date="2016-04-06T02:07:00Z">
                  <w:rPr/>
                </w:rPrChange>
              </w:rPr>
              <w:instrText>HYPERLINK "https://www.upik.de/d5f72907379bcf661ec34738a4473c63/en/en/upik_datensatz.cgi?id=20"</w:instrText>
            </w:r>
            <w:r w:rsidRPr="001F7DD9">
              <w:rPr>
                <w:b/>
              </w:rPr>
              <w:fldChar w:fldCharType="separate"/>
            </w:r>
            <w:r w:rsidR="00011C30" w:rsidRPr="001F7DD9">
              <w:rPr>
                <w:rStyle w:val="-"/>
                <w:rFonts w:eastAsiaTheme="majorEastAsia"/>
                <w:b/>
                <w:lang w:val="en-US"/>
              </w:rPr>
              <w:t>LETO MATERNITY HOSPITAL S.A.</w:t>
            </w:r>
            <w:r w:rsidRPr="001F7DD9">
              <w:rPr>
                <w:b/>
              </w:rPr>
              <w:fldChar w:fldCharType="end"/>
            </w:r>
          </w:p>
          <w:p w:rsidR="00011C30" w:rsidRPr="001F7DD9" w:rsidRDefault="00011C30" w:rsidP="001F7DD9">
            <w:pPr>
              <w:rPr>
                <w:b/>
                <w:lang w:val="en-US"/>
              </w:rPr>
            </w:pPr>
          </w:p>
        </w:tc>
        <w:tc>
          <w:tcPr>
            <w:tcW w:w="2410" w:type="dxa"/>
            <w:vAlign w:val="center"/>
            <w:hideMark/>
          </w:tcPr>
          <w:p w:rsidR="00011C30" w:rsidRPr="008A3F4F" w:rsidRDefault="00011C30" w:rsidP="001F7DD9">
            <w:pPr>
              <w:rPr>
                <w:b/>
              </w:rPr>
            </w:pPr>
            <w:r w:rsidRPr="008A3F4F">
              <w:rPr>
                <w:b/>
              </w:rPr>
              <w:t>15 Mousson</w:t>
            </w:r>
          </w:p>
        </w:tc>
        <w:tc>
          <w:tcPr>
            <w:tcW w:w="1306" w:type="dxa"/>
            <w:vAlign w:val="center"/>
            <w:hideMark/>
          </w:tcPr>
          <w:p w:rsidR="00011C30" w:rsidRPr="00CC49C3" w:rsidRDefault="00011C30" w:rsidP="001F7DD9">
            <w:pPr>
              <w:rPr>
                <w:b/>
              </w:rPr>
            </w:pPr>
            <w:r w:rsidRPr="00CC49C3">
              <w:rPr>
                <w:b/>
              </w:rPr>
              <w:t>Branch</w:t>
            </w:r>
          </w:p>
        </w:tc>
        <w:tc>
          <w:tcPr>
            <w:tcW w:w="1201" w:type="dxa"/>
            <w:vAlign w:val="center"/>
            <w:hideMark/>
          </w:tcPr>
          <w:p w:rsidR="00011C30" w:rsidRDefault="00011C30" w:rsidP="001F7DD9">
            <w:pPr>
              <w:rPr>
                <w:b/>
                <w:lang w:val="en-US"/>
              </w:rPr>
            </w:pPr>
            <w:r w:rsidRPr="00CC49C3">
              <w:rPr>
                <w:b/>
              </w:rPr>
              <w:t>Athens</w:t>
            </w:r>
          </w:p>
          <w:p w:rsidR="00011C30" w:rsidRPr="00D6331E" w:rsidRDefault="00011C30" w:rsidP="001F7DD9">
            <w:pPr>
              <w:rPr>
                <w:b/>
                <w:lang w:val="en-US"/>
              </w:rPr>
            </w:pPr>
          </w:p>
        </w:tc>
      </w:tr>
    </w:tbl>
    <w:p w:rsidR="00011C30" w:rsidRPr="008B1CA6" w:rsidRDefault="008B1CA6" w:rsidP="00011C30">
      <w:pPr>
        <w:rPr>
          <w:rFonts w:ascii="Arial Black" w:hAnsi="Arial Black"/>
          <w:b/>
          <w:sz w:val="28"/>
          <w:szCs w:val="28"/>
        </w:rPr>
      </w:pPr>
      <w:r w:rsidRPr="008B1CA6">
        <w:rPr>
          <w:rFonts w:ascii="Arial Black" w:hAnsi="Arial Black"/>
          <w:b/>
          <w:sz w:val="28"/>
          <w:szCs w:val="28"/>
        </w:rPr>
        <w:t xml:space="preserve">                      </w:t>
      </w:r>
      <w:r w:rsidRPr="008B1CA6">
        <w:rPr>
          <w:rFonts w:ascii="Arial Black" w:hAnsi="Arial Black"/>
          <w:b/>
          <w:sz w:val="28"/>
          <w:szCs w:val="28"/>
          <w:highlight w:val="green"/>
        </w:rPr>
        <w:t>+++ ΚΑΙ ΟΙ ΔΗΜΟΙ+++</w:t>
      </w:r>
    </w:p>
    <w:p w:rsidR="008B1CA6" w:rsidRDefault="008B1CA6" w:rsidP="00011C30">
      <w:pPr>
        <w:rPr>
          <w:rFonts w:ascii="Arial Black" w:hAnsi="Arial Black"/>
          <w:b/>
          <w:sz w:val="28"/>
          <w:szCs w:val="28"/>
          <w:highlight w:val="yellow"/>
        </w:rPr>
      </w:pPr>
    </w:p>
    <w:p w:rsidR="00011C30" w:rsidRDefault="00011C30" w:rsidP="00011C30">
      <w:pPr>
        <w:rPr>
          <w:rFonts w:ascii="Arial Black" w:hAnsi="Arial Black"/>
          <w:b/>
          <w:sz w:val="32"/>
          <w:szCs w:val="32"/>
          <w:highlight w:val="yellow"/>
          <w:lang w:val="en-US"/>
        </w:rPr>
      </w:pPr>
      <w:r>
        <w:rPr>
          <w:rFonts w:ascii="Arial Black" w:hAnsi="Arial Black"/>
          <w:b/>
          <w:sz w:val="28"/>
          <w:szCs w:val="28"/>
          <w:highlight w:val="yellow"/>
          <w:lang w:val="en-US"/>
        </w:rPr>
        <w:t xml:space="preserve">+++ </w:t>
      </w:r>
      <w:r>
        <w:rPr>
          <w:rFonts w:ascii="Arial Black" w:hAnsi="Arial Black"/>
          <w:b/>
          <w:sz w:val="32"/>
          <w:szCs w:val="32"/>
          <w:highlight w:val="yellow"/>
        </w:rPr>
        <w:t>ΔΙΑΒΑΣΤΕ:</w:t>
      </w:r>
    </w:p>
    <w:p w:rsidR="00011C30" w:rsidRPr="00D6331E" w:rsidRDefault="00011C30" w:rsidP="00011C30">
      <w:pPr>
        <w:rPr>
          <w:rFonts w:ascii="Arial Black" w:hAnsi="Arial Black"/>
          <w:b/>
          <w:sz w:val="32"/>
          <w:szCs w:val="32"/>
          <w:highlight w:val="yellow"/>
          <w:lang w:val="en-US"/>
        </w:rPr>
      </w:pPr>
    </w:p>
    <w:p w:rsidR="00011C30" w:rsidRPr="001F7DD9" w:rsidRDefault="001622D9" w:rsidP="00011C30">
      <w:pPr>
        <w:rPr>
          <w:b/>
          <w:sz w:val="32"/>
          <w:szCs w:val="32"/>
          <w:lang w:val="en-US"/>
        </w:rPr>
      </w:pPr>
      <w:r w:rsidRPr="001F7DD9">
        <w:rPr>
          <w:b/>
        </w:rPr>
        <w:lastRenderedPageBreak/>
        <w:fldChar w:fldCharType="begin"/>
      </w:r>
      <w:r w:rsidRPr="001622D9">
        <w:rPr>
          <w:b/>
          <w:lang w:val="en-US"/>
          <w:rPrChange w:id="237" w:author="User" w:date="2016-04-14T02:48:00Z">
            <w:rPr/>
          </w:rPrChange>
        </w:rPr>
        <w:instrText>HYPERLINK "https://www.upik.de/08e6f9dec1b9fe03c67b7b0c0d6f1ccc/en/en/upik_datensatz.cgi?view=1&amp;senden=Weiter&amp;id=1&amp;cry"</w:instrText>
      </w:r>
      <w:r w:rsidRPr="001F7DD9">
        <w:rPr>
          <w:b/>
        </w:rPr>
        <w:fldChar w:fldCharType="separate"/>
      </w:r>
      <w:r w:rsidR="00011C30" w:rsidRPr="001F7DD9">
        <w:rPr>
          <w:rStyle w:val="-"/>
          <w:rFonts w:eastAsiaTheme="majorEastAsia"/>
          <w:b/>
          <w:sz w:val="32"/>
          <w:szCs w:val="32"/>
          <w:lang w:val="en-US"/>
        </w:rPr>
        <w:t>https://www.upik.de/08e6f9dec1b9fe03c67b7b0c0d6f1ccc/en/en/upik_datensatz.cgi?view=1&amp;senden=Weiter&amp;id=1&amp;cry</w:t>
      </w:r>
      <w:r w:rsidRPr="001F7DD9">
        <w:rPr>
          <w:b/>
        </w:rPr>
        <w:fldChar w:fldCharType="end"/>
      </w:r>
    </w:p>
    <w:p w:rsidR="00011C30" w:rsidRPr="001F7DD9" w:rsidRDefault="001622D9" w:rsidP="00011C30">
      <w:pPr>
        <w:rPr>
          <w:b/>
          <w:lang w:val="en-US"/>
        </w:rPr>
      </w:pPr>
      <w:r w:rsidRPr="001F7DD9">
        <w:rPr>
          <w:b/>
        </w:rPr>
        <w:fldChar w:fldCharType="begin"/>
      </w:r>
      <w:r w:rsidRPr="001622D9">
        <w:rPr>
          <w:b/>
          <w:lang w:val="en-US"/>
          <w:rPrChange w:id="238" w:author="User" w:date="2016-04-06T02:07:00Z">
            <w:rPr/>
          </w:rPrChange>
        </w:rPr>
        <w:instrText>HYPERLINK "https://www.upik.de/08e6f9dec1b9fe03c67b7b0c0d6f1ccc/en/en/start.html"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Home</w:t>
      </w:r>
      <w:r w:rsidRPr="001F7DD9">
        <w:rPr>
          <w:b/>
        </w:rPr>
        <w:fldChar w:fldCharType="end"/>
      </w:r>
      <w:r w:rsidRPr="001F7DD9">
        <w:rPr>
          <w:b/>
        </w:rPr>
        <w:fldChar w:fldCharType="begin"/>
      </w:r>
      <w:r w:rsidRPr="001622D9">
        <w:rPr>
          <w:b/>
          <w:lang w:val="en-US"/>
          <w:rPrChange w:id="239" w:author="User" w:date="2016-04-06T02:07:00Z">
            <w:rPr/>
          </w:rPrChange>
        </w:rPr>
        <w:instrText>HYPERLINK "https://www.upik.de/08e6f9dec1b9fe03c67b7b0c0d6f1ccc/en/en/upik_datensatz.html"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UPIK® datensatz</w:t>
      </w:r>
      <w:r w:rsidRPr="001F7DD9">
        <w:rPr>
          <w:b/>
        </w:rPr>
        <w:fldChar w:fldCharType="end"/>
      </w:r>
    </w:p>
    <w:p w:rsidR="00011C30" w:rsidRPr="004D70F9" w:rsidRDefault="00011C30" w:rsidP="00011C30">
      <w:pPr>
        <w:pStyle w:val="1"/>
        <w:rPr>
          <w:lang w:val="en-US"/>
        </w:rPr>
      </w:pPr>
      <w:r w:rsidRPr="00D6331E">
        <w:rPr>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15"/>
        <w:gridCol w:w="3364"/>
        <w:gridCol w:w="4717"/>
      </w:tblGrid>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7E0075" w:rsidRDefault="00011C30" w:rsidP="001F7DD9">
            <w:pPr>
              <w:rPr>
                <w:b/>
                <w:sz w:val="36"/>
                <w:szCs w:val="36"/>
                <w:highlight w:val="yellow"/>
              </w:rPr>
            </w:pPr>
            <w:r w:rsidRPr="007E0075">
              <w:rPr>
                <w:b/>
                <w:sz w:val="36"/>
                <w:szCs w:val="36"/>
                <w:highlight w:val="yellow"/>
              </w:rPr>
              <w:t>Registered company name</w:t>
            </w:r>
          </w:p>
        </w:tc>
        <w:tc>
          <w:tcPr>
            <w:tcW w:w="0" w:type="auto"/>
            <w:vAlign w:val="center"/>
            <w:hideMark/>
          </w:tcPr>
          <w:p w:rsidR="00011C30" w:rsidRPr="0086549B" w:rsidRDefault="00011C30" w:rsidP="001F7DD9">
            <w:pPr>
              <w:rPr>
                <w:rFonts w:ascii="Arial Black" w:hAnsi="Arial Black"/>
                <w:b/>
                <w:sz w:val="36"/>
                <w:szCs w:val="36"/>
                <w:highlight w:val="yellow"/>
              </w:rPr>
            </w:pPr>
            <w:r w:rsidRPr="0086549B">
              <w:rPr>
                <w:rFonts w:ascii="Arial Black" w:hAnsi="Arial Black"/>
                <w:b/>
                <w:sz w:val="36"/>
                <w:szCs w:val="36"/>
                <w:highlight w:val="yellow"/>
              </w:rPr>
              <w:t>MUNICIPALITY OF ATHENS</w:t>
            </w:r>
          </w:p>
        </w:tc>
      </w:tr>
      <w:tr w:rsidR="00011C30" w:rsidRPr="004D70F9" w:rsidTr="001F7DD9">
        <w:trPr>
          <w:tblCellSpacing w:w="15" w:type="dxa"/>
        </w:trPr>
        <w:tc>
          <w:tcPr>
            <w:tcW w:w="0" w:type="auto"/>
            <w:vAlign w:val="center"/>
            <w:hideMark/>
          </w:tcPr>
          <w:p w:rsidR="00011C30" w:rsidRPr="004D70F9" w:rsidRDefault="00011C30" w:rsidP="001F7DD9">
            <w:pPr>
              <w:rPr>
                <w:b/>
              </w:rPr>
            </w:pPr>
          </w:p>
        </w:tc>
        <w:tc>
          <w:tcPr>
            <w:tcW w:w="0" w:type="auto"/>
            <w:vAlign w:val="center"/>
            <w:hideMark/>
          </w:tcPr>
          <w:p w:rsidR="00011C30" w:rsidRPr="004D70F9" w:rsidRDefault="00011C30" w:rsidP="001F7DD9">
            <w:pPr>
              <w:rPr>
                <w:b/>
                <w:lang w:val="en-US"/>
              </w:rPr>
            </w:pPr>
            <w:r w:rsidRPr="004D70F9">
              <w:rPr>
                <w:b/>
                <w:lang w:val="en-US"/>
              </w:rPr>
              <w:t>Non-registered name or business unit</w:t>
            </w:r>
          </w:p>
        </w:tc>
        <w:tc>
          <w:tcPr>
            <w:tcW w:w="0" w:type="auto"/>
            <w:vAlign w:val="center"/>
            <w:hideMark/>
          </w:tcPr>
          <w:p w:rsidR="00011C30" w:rsidRPr="00CF2FF0" w:rsidRDefault="00011C30" w:rsidP="001F7DD9">
            <w:pPr>
              <w:rPr>
                <w:b/>
                <w:sz w:val="28"/>
                <w:szCs w:val="28"/>
              </w:rPr>
            </w:pPr>
            <w:r w:rsidRPr="00CF2FF0">
              <w:rPr>
                <w:b/>
                <w:sz w:val="28"/>
                <w:szCs w:val="28"/>
                <w:highlight w:val="green"/>
              </w:rPr>
              <w:t xml:space="preserve">( = </w:t>
            </w:r>
            <w:r w:rsidR="008B1CA6">
              <w:rPr>
                <w:rFonts w:ascii="Arial Black" w:hAnsi="Arial Black"/>
                <w:b/>
                <w:sz w:val="32"/>
                <w:szCs w:val="32"/>
                <w:highlight w:val="green"/>
              </w:rPr>
              <w:t>ΔΗΜΟΣ ΑΘΗΝΑΙΩΝ</w:t>
            </w:r>
            <w:r w:rsidRPr="0086549B">
              <w:rPr>
                <w:rFonts w:ascii="Arial Black" w:hAnsi="Arial Black"/>
                <w:b/>
                <w:sz w:val="32"/>
                <w:szCs w:val="32"/>
                <w:highlight w:val="green"/>
              </w:rPr>
              <w:t xml:space="preserve"> )</w:t>
            </w: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420D37" w:rsidRDefault="00011C30" w:rsidP="001F7DD9">
            <w:pPr>
              <w:rPr>
                <w:b/>
                <w:highlight w:val="yellow"/>
                <w:lang w:val="en-US"/>
              </w:rPr>
            </w:pPr>
            <w:r w:rsidRPr="00420D37">
              <w:rPr>
                <w:b/>
                <w:highlight w:val="yellow"/>
                <w:lang w:val="en-US"/>
              </w:rPr>
              <w:t>D-U-N-S© Number</w:t>
            </w:r>
          </w:p>
        </w:tc>
        <w:tc>
          <w:tcPr>
            <w:tcW w:w="0" w:type="auto"/>
            <w:vAlign w:val="center"/>
            <w:hideMark/>
          </w:tcPr>
          <w:p w:rsidR="00011C30" w:rsidRPr="00420D37" w:rsidRDefault="00011C30" w:rsidP="001F7DD9">
            <w:pPr>
              <w:rPr>
                <w:b/>
                <w:highlight w:val="yellow"/>
              </w:rPr>
            </w:pPr>
            <w:r w:rsidRPr="00420D37">
              <w:rPr>
                <w:b/>
                <w:highlight w:val="yellow"/>
              </w:rPr>
              <w:t>499709900</w:t>
            </w:r>
          </w:p>
        </w:tc>
      </w:tr>
      <w:tr w:rsidR="00011C30" w:rsidRPr="00BD50C2"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4D70F9" w:rsidRDefault="00011C30" w:rsidP="001F7DD9">
            <w:pPr>
              <w:rPr>
                <w:b/>
              </w:rPr>
            </w:pPr>
            <w:r w:rsidRPr="004D70F9">
              <w:rPr>
                <w:b/>
              </w:rPr>
              <w:t>Registered address</w:t>
            </w:r>
          </w:p>
        </w:tc>
        <w:tc>
          <w:tcPr>
            <w:tcW w:w="0" w:type="auto"/>
            <w:vAlign w:val="center"/>
            <w:hideMark/>
          </w:tcPr>
          <w:p w:rsidR="00011C30" w:rsidRPr="004D70F9" w:rsidRDefault="00011C30" w:rsidP="001F7DD9">
            <w:pPr>
              <w:rPr>
                <w:b/>
                <w:lang w:val="de-DE"/>
              </w:rPr>
            </w:pPr>
            <w:r w:rsidRPr="004D70F9">
              <w:rPr>
                <w:b/>
                <w:lang w:val="de-DE"/>
              </w:rPr>
              <w:t>63 Athinas, Ethn. Antistassis Sq, (Kotzia)</w:t>
            </w: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4D70F9" w:rsidRDefault="00011C30" w:rsidP="001F7DD9">
            <w:pPr>
              <w:rPr>
                <w:b/>
              </w:rPr>
            </w:pPr>
            <w:r w:rsidRPr="004D70F9">
              <w:rPr>
                <w:b/>
              </w:rPr>
              <w:t>Post code</w:t>
            </w:r>
          </w:p>
        </w:tc>
        <w:tc>
          <w:tcPr>
            <w:tcW w:w="0" w:type="auto"/>
            <w:vAlign w:val="center"/>
            <w:hideMark/>
          </w:tcPr>
          <w:p w:rsidR="00011C30" w:rsidRPr="004D70F9" w:rsidRDefault="00011C30" w:rsidP="001F7DD9">
            <w:pPr>
              <w:rPr>
                <w:b/>
              </w:rPr>
            </w:pPr>
            <w:r w:rsidRPr="004D70F9">
              <w:rPr>
                <w:b/>
              </w:rPr>
              <w:t>10552</w:t>
            </w: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4D70F9" w:rsidRDefault="00011C30" w:rsidP="001F7DD9">
            <w:pPr>
              <w:rPr>
                <w:b/>
              </w:rPr>
            </w:pPr>
            <w:r w:rsidRPr="004D70F9">
              <w:rPr>
                <w:b/>
              </w:rPr>
              <w:t>City</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Athens</w:t>
            </w:r>
          </w:p>
        </w:tc>
      </w:tr>
      <w:tr w:rsidR="00011C30" w:rsidRPr="004D70F9" w:rsidTr="001F7DD9">
        <w:trPr>
          <w:tblCellSpacing w:w="15" w:type="dxa"/>
        </w:trPr>
        <w:tc>
          <w:tcPr>
            <w:tcW w:w="0" w:type="auto"/>
            <w:vAlign w:val="center"/>
            <w:hideMark/>
          </w:tcPr>
          <w:p w:rsidR="00011C30" w:rsidRPr="004D70F9" w:rsidRDefault="00011C30" w:rsidP="001F7DD9">
            <w:pPr>
              <w:rPr>
                <w:b/>
              </w:rPr>
            </w:pPr>
          </w:p>
        </w:tc>
        <w:tc>
          <w:tcPr>
            <w:tcW w:w="0" w:type="auto"/>
            <w:vAlign w:val="center"/>
            <w:hideMark/>
          </w:tcPr>
          <w:p w:rsidR="00011C30" w:rsidRPr="004D70F9" w:rsidRDefault="00011C30" w:rsidP="001F7DD9">
            <w:pPr>
              <w:rPr>
                <w:b/>
              </w:rPr>
            </w:pPr>
            <w:r w:rsidRPr="004D70F9">
              <w:rPr>
                <w:b/>
              </w:rPr>
              <w:t>Country</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Greece</w:t>
            </w: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W</w:t>
            </w:r>
          </w:p>
        </w:tc>
        <w:tc>
          <w:tcPr>
            <w:tcW w:w="0" w:type="auto"/>
            <w:vAlign w:val="center"/>
            <w:hideMark/>
          </w:tcPr>
          <w:p w:rsidR="00011C30" w:rsidRPr="004D70F9" w:rsidRDefault="00011C30" w:rsidP="001F7DD9">
            <w:pPr>
              <w:rPr>
                <w:b/>
              </w:rPr>
            </w:pPr>
            <w:r w:rsidRPr="004D70F9">
              <w:rPr>
                <w:b/>
              </w:rPr>
              <w:t>Country code</w:t>
            </w:r>
          </w:p>
        </w:tc>
        <w:tc>
          <w:tcPr>
            <w:tcW w:w="0" w:type="auto"/>
            <w:vAlign w:val="center"/>
            <w:hideMark/>
          </w:tcPr>
          <w:p w:rsidR="00011C30" w:rsidRPr="004D70F9" w:rsidRDefault="00011C30" w:rsidP="001F7DD9">
            <w:pPr>
              <w:rPr>
                <w:b/>
              </w:rPr>
            </w:pPr>
            <w:r w:rsidRPr="004D70F9">
              <w:rPr>
                <w:b/>
              </w:rPr>
              <w:t>285</w:t>
            </w:r>
          </w:p>
        </w:tc>
      </w:tr>
      <w:tr w:rsidR="00011C30" w:rsidRPr="004D70F9" w:rsidTr="001F7DD9">
        <w:trPr>
          <w:tblCellSpacing w:w="15" w:type="dxa"/>
        </w:trPr>
        <w:tc>
          <w:tcPr>
            <w:tcW w:w="0" w:type="auto"/>
            <w:vAlign w:val="center"/>
            <w:hideMark/>
          </w:tcPr>
          <w:p w:rsidR="00011C30" w:rsidRPr="004D70F9" w:rsidRDefault="00011C30" w:rsidP="001F7DD9">
            <w:pPr>
              <w:rPr>
                <w:b/>
              </w:rPr>
            </w:pPr>
          </w:p>
        </w:tc>
        <w:tc>
          <w:tcPr>
            <w:tcW w:w="0" w:type="auto"/>
            <w:vAlign w:val="center"/>
            <w:hideMark/>
          </w:tcPr>
          <w:p w:rsidR="00011C30" w:rsidRPr="004D70F9" w:rsidRDefault="00011C30" w:rsidP="001F7DD9">
            <w:pPr>
              <w:rPr>
                <w:b/>
              </w:rPr>
            </w:pPr>
            <w:r w:rsidRPr="004D70F9">
              <w:rPr>
                <w:b/>
              </w:rPr>
              <w:t>Post office box number</w:t>
            </w:r>
          </w:p>
        </w:tc>
        <w:tc>
          <w:tcPr>
            <w:tcW w:w="0" w:type="auto"/>
            <w:vAlign w:val="center"/>
            <w:hideMark/>
          </w:tcPr>
          <w:p w:rsidR="00011C30" w:rsidRPr="004D70F9" w:rsidRDefault="00011C30" w:rsidP="001F7DD9">
            <w:pPr>
              <w:rPr>
                <w:b/>
              </w:rPr>
            </w:pPr>
          </w:p>
        </w:tc>
      </w:tr>
      <w:tr w:rsidR="00011C30" w:rsidRPr="004D70F9" w:rsidTr="001F7DD9">
        <w:trPr>
          <w:tblCellSpacing w:w="15" w:type="dxa"/>
        </w:trPr>
        <w:tc>
          <w:tcPr>
            <w:tcW w:w="0" w:type="auto"/>
            <w:vAlign w:val="center"/>
            <w:hideMark/>
          </w:tcPr>
          <w:p w:rsidR="00011C30" w:rsidRPr="004D70F9" w:rsidRDefault="00011C30" w:rsidP="001F7DD9">
            <w:pPr>
              <w:rPr>
                <w:b/>
              </w:rPr>
            </w:pPr>
          </w:p>
        </w:tc>
        <w:tc>
          <w:tcPr>
            <w:tcW w:w="0" w:type="auto"/>
            <w:vAlign w:val="center"/>
            <w:hideMark/>
          </w:tcPr>
          <w:p w:rsidR="00011C30" w:rsidRPr="004D70F9" w:rsidRDefault="00011C30" w:rsidP="001F7DD9">
            <w:pPr>
              <w:rPr>
                <w:b/>
              </w:rPr>
            </w:pPr>
            <w:r w:rsidRPr="004D70F9">
              <w:rPr>
                <w:b/>
              </w:rPr>
              <w:t>Post office box town</w:t>
            </w:r>
          </w:p>
        </w:tc>
        <w:tc>
          <w:tcPr>
            <w:tcW w:w="0" w:type="auto"/>
            <w:vAlign w:val="center"/>
            <w:hideMark/>
          </w:tcPr>
          <w:p w:rsidR="00011C30" w:rsidRPr="004D70F9" w:rsidRDefault="00011C30" w:rsidP="001F7DD9">
            <w:pPr>
              <w:rPr>
                <w:b/>
              </w:rPr>
            </w:pP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L</w:t>
            </w:r>
          </w:p>
        </w:tc>
        <w:tc>
          <w:tcPr>
            <w:tcW w:w="0" w:type="auto"/>
            <w:vAlign w:val="center"/>
            <w:hideMark/>
          </w:tcPr>
          <w:p w:rsidR="00011C30" w:rsidRPr="004D70F9" w:rsidRDefault="00011C30" w:rsidP="001F7DD9">
            <w:pPr>
              <w:rPr>
                <w:b/>
              </w:rPr>
            </w:pPr>
            <w:r w:rsidRPr="004D70F9">
              <w:rPr>
                <w:b/>
              </w:rPr>
              <w:t>Telephone number</w:t>
            </w:r>
          </w:p>
        </w:tc>
        <w:tc>
          <w:tcPr>
            <w:tcW w:w="0" w:type="auto"/>
            <w:vAlign w:val="center"/>
            <w:hideMark/>
          </w:tcPr>
          <w:p w:rsidR="00011C30" w:rsidRPr="004D70F9" w:rsidRDefault="00011C30" w:rsidP="001F7DD9">
            <w:pPr>
              <w:rPr>
                <w:b/>
              </w:rPr>
            </w:pPr>
            <w:r w:rsidRPr="004D70F9">
              <w:rPr>
                <w:b/>
              </w:rPr>
              <w:t>2103722001</w:t>
            </w: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W</w:t>
            </w:r>
          </w:p>
        </w:tc>
        <w:tc>
          <w:tcPr>
            <w:tcW w:w="0" w:type="auto"/>
            <w:vAlign w:val="center"/>
            <w:hideMark/>
          </w:tcPr>
          <w:p w:rsidR="00011C30" w:rsidRPr="004D70F9" w:rsidRDefault="00011C30" w:rsidP="001F7DD9">
            <w:pPr>
              <w:rPr>
                <w:b/>
              </w:rPr>
            </w:pPr>
            <w:r w:rsidRPr="004D70F9">
              <w:rPr>
                <w:b/>
              </w:rPr>
              <w:t>Fax number</w:t>
            </w:r>
          </w:p>
        </w:tc>
        <w:tc>
          <w:tcPr>
            <w:tcW w:w="0" w:type="auto"/>
            <w:vAlign w:val="center"/>
            <w:hideMark/>
          </w:tcPr>
          <w:p w:rsidR="00011C30" w:rsidRPr="004D70F9" w:rsidRDefault="00011C30" w:rsidP="001F7DD9">
            <w:pPr>
              <w:rPr>
                <w:b/>
              </w:rPr>
            </w:pPr>
            <w:r w:rsidRPr="004D70F9">
              <w:rPr>
                <w:b/>
              </w:rPr>
              <w:t>2103722308</w:t>
            </w:r>
          </w:p>
        </w:tc>
      </w:tr>
      <w:tr w:rsidR="00011C30" w:rsidRPr="004D70F9" w:rsidTr="001F7DD9">
        <w:trPr>
          <w:tblCellSpacing w:w="15" w:type="dxa"/>
        </w:trPr>
        <w:tc>
          <w:tcPr>
            <w:tcW w:w="0" w:type="auto"/>
            <w:vAlign w:val="center"/>
            <w:hideMark/>
          </w:tcPr>
          <w:p w:rsidR="00011C30" w:rsidRPr="004D70F9" w:rsidRDefault="00011C30" w:rsidP="001F7DD9">
            <w:pPr>
              <w:rPr>
                <w:b/>
              </w:rPr>
            </w:pPr>
          </w:p>
        </w:tc>
        <w:tc>
          <w:tcPr>
            <w:tcW w:w="0" w:type="auto"/>
            <w:vAlign w:val="center"/>
            <w:hideMark/>
          </w:tcPr>
          <w:p w:rsidR="00011C30" w:rsidRPr="004D70F9" w:rsidRDefault="00011C30" w:rsidP="001F7DD9">
            <w:pPr>
              <w:rPr>
                <w:b/>
              </w:rPr>
            </w:pPr>
            <w:r w:rsidRPr="004D70F9">
              <w:rPr>
                <w:b/>
              </w:rPr>
              <w:t>Name primary executive</w:t>
            </w:r>
          </w:p>
        </w:tc>
        <w:tc>
          <w:tcPr>
            <w:tcW w:w="0" w:type="auto"/>
            <w:vAlign w:val="center"/>
            <w:hideMark/>
          </w:tcPr>
          <w:p w:rsidR="00011C30" w:rsidRPr="004D70F9" w:rsidRDefault="00011C30" w:rsidP="001F7DD9">
            <w:pPr>
              <w:rPr>
                <w:b/>
              </w:rPr>
            </w:pPr>
          </w:p>
        </w:tc>
      </w:tr>
      <w:tr w:rsidR="00011C30" w:rsidRPr="004D70F9" w:rsidTr="001F7DD9">
        <w:trPr>
          <w:tblCellSpacing w:w="15" w:type="dxa"/>
        </w:trPr>
        <w:tc>
          <w:tcPr>
            <w:tcW w:w="0" w:type="auto"/>
            <w:vAlign w:val="center"/>
            <w:hideMark/>
          </w:tcPr>
          <w:p w:rsidR="00011C30" w:rsidRPr="004D70F9" w:rsidRDefault="00011C30" w:rsidP="001F7DD9">
            <w:pPr>
              <w:rPr>
                <w:b/>
              </w:rPr>
            </w:pPr>
            <w:r w:rsidRPr="004D70F9">
              <w:rPr>
                <w:b/>
              </w:rPr>
              <w:t>W</w:t>
            </w:r>
          </w:p>
        </w:tc>
        <w:tc>
          <w:tcPr>
            <w:tcW w:w="0" w:type="auto"/>
            <w:vAlign w:val="center"/>
            <w:hideMark/>
          </w:tcPr>
          <w:p w:rsidR="00011C30" w:rsidRPr="004D70F9" w:rsidRDefault="00011C30" w:rsidP="001F7DD9">
            <w:pPr>
              <w:rPr>
                <w:b/>
              </w:rPr>
            </w:pPr>
            <w:r w:rsidRPr="004D70F9">
              <w:rPr>
                <w:b/>
              </w:rPr>
              <w:t>Activity (SIC)</w:t>
            </w:r>
          </w:p>
        </w:tc>
        <w:tc>
          <w:tcPr>
            <w:tcW w:w="0" w:type="auto"/>
            <w:vAlign w:val="center"/>
            <w:hideMark/>
          </w:tcPr>
          <w:p w:rsidR="00011C30" w:rsidRPr="004D70F9" w:rsidRDefault="00011C30" w:rsidP="001F7DD9">
            <w:pPr>
              <w:rPr>
                <w:b/>
              </w:rPr>
            </w:pPr>
            <w:r w:rsidRPr="004D70F9">
              <w:rPr>
                <w:b/>
              </w:rPr>
              <w:t>3443</w:t>
            </w:r>
          </w:p>
        </w:tc>
      </w:tr>
    </w:tbl>
    <w:p w:rsidR="00011C30" w:rsidRPr="007E0075" w:rsidRDefault="00011C30" w:rsidP="00011C30">
      <w:pPr>
        <w:rPr>
          <w:b/>
        </w:rPr>
      </w:pPr>
    </w:p>
    <w:p w:rsidR="00011C30" w:rsidRPr="005E5284" w:rsidRDefault="00011C30" w:rsidP="00011C30">
      <w:pPr>
        <w:pStyle w:val="2"/>
        <w:rPr>
          <w:sz w:val="24"/>
          <w:szCs w:val="24"/>
        </w:rPr>
      </w:pPr>
      <w:r w:rsidRPr="005E5284">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5E5284" w:rsidRDefault="00011C30" w:rsidP="001F7DD9">
            <w:pPr>
              <w:spacing w:after="240"/>
              <w:rPr>
                <w:b/>
                <w:lang w:val="en-US"/>
              </w:rPr>
            </w:pPr>
            <w:r w:rsidRPr="005E5284">
              <w:rPr>
                <w:b/>
                <w:lang w:val="en-US"/>
              </w:rPr>
              <w:t>Return to UPIK®-Search?</w:t>
            </w:r>
            <w:r w:rsidRPr="005E5284">
              <w:rPr>
                <w:b/>
                <w:lang w:val="en-US"/>
              </w:rPr>
              <w:br/>
              <w:t>Please click on UPIK®-Search.</w:t>
            </w:r>
          </w:p>
        </w:tc>
        <w:tc>
          <w:tcPr>
            <w:tcW w:w="0" w:type="auto"/>
            <w:vAlign w:val="center"/>
            <w:hideMark/>
          </w:tcPr>
          <w:p w:rsidR="00011C30" w:rsidRPr="005E5284" w:rsidRDefault="00011C30" w:rsidP="001F7DD9">
            <w:pPr>
              <w:pStyle w:val="z-"/>
              <w:rPr>
                <w:b/>
                <w:sz w:val="24"/>
                <w:szCs w:val="24"/>
                <w:lang w:val="en-US"/>
              </w:rPr>
            </w:pPr>
            <w:r w:rsidRPr="005E5284">
              <w:rPr>
                <w:b/>
                <w:sz w:val="24"/>
                <w:szCs w:val="24"/>
              </w:rPr>
              <w:t>Αρχή</w:t>
            </w:r>
            <w:r w:rsidRPr="005E5284">
              <w:rPr>
                <w:b/>
                <w:sz w:val="24"/>
                <w:szCs w:val="24"/>
                <w:lang w:val="en-US"/>
              </w:rPr>
              <w:t xml:space="preserve"> </w:t>
            </w:r>
            <w:r w:rsidRPr="005E5284">
              <w:rPr>
                <w:b/>
                <w:sz w:val="24"/>
                <w:szCs w:val="24"/>
              </w:rPr>
              <w:t>φόρμας</w:t>
            </w:r>
          </w:p>
          <w:p w:rsidR="00011C30" w:rsidRPr="005E5284" w:rsidRDefault="00011C30" w:rsidP="001F7DD9">
            <w:pPr>
              <w:pStyle w:val="z-0"/>
              <w:rPr>
                <w:b/>
                <w:sz w:val="24"/>
                <w:szCs w:val="24"/>
                <w:lang w:val="en-US"/>
              </w:rPr>
            </w:pPr>
            <w:r w:rsidRPr="005E5284">
              <w:rPr>
                <w:b/>
                <w:sz w:val="24"/>
                <w:szCs w:val="24"/>
              </w:rPr>
              <w:t>Τέλος</w:t>
            </w:r>
            <w:r w:rsidRPr="005E5284">
              <w:rPr>
                <w:b/>
                <w:sz w:val="24"/>
                <w:szCs w:val="24"/>
                <w:lang w:val="en-US"/>
              </w:rPr>
              <w:t xml:space="preserve"> </w:t>
            </w:r>
            <w:r w:rsidRPr="005E5284">
              <w:rPr>
                <w:b/>
                <w:sz w:val="24"/>
                <w:szCs w:val="24"/>
              </w:rPr>
              <w:t>φόρμας</w:t>
            </w:r>
          </w:p>
        </w:tc>
      </w:tr>
      <w:tr w:rsidR="00011C30" w:rsidRPr="00BD50C2" w:rsidTr="001F7DD9">
        <w:trPr>
          <w:tblCellSpacing w:w="15" w:type="dxa"/>
        </w:trPr>
        <w:tc>
          <w:tcPr>
            <w:tcW w:w="0" w:type="auto"/>
            <w:gridSpan w:val="3"/>
            <w:vAlign w:val="center"/>
            <w:hideMark/>
          </w:tcPr>
          <w:p w:rsidR="00011C30" w:rsidRPr="005E5284" w:rsidRDefault="00011C30" w:rsidP="001F7DD9">
            <w:pPr>
              <w:rPr>
                <w:b/>
                <w:lang w:val="en-US"/>
              </w:rPr>
            </w:pPr>
          </w:p>
        </w:tc>
        <w:tc>
          <w:tcPr>
            <w:tcW w:w="0" w:type="auto"/>
            <w:vAlign w:val="center"/>
            <w:hideMark/>
          </w:tcPr>
          <w:p w:rsidR="00011C30" w:rsidRPr="005E5284" w:rsidRDefault="00011C30" w:rsidP="001F7DD9">
            <w:pPr>
              <w:rPr>
                <w:b/>
                <w:lang w:val="en-US"/>
              </w:rPr>
            </w:pPr>
          </w:p>
        </w:tc>
      </w:tr>
      <w:tr w:rsidR="00011C30" w:rsidRPr="005E5284" w:rsidTr="001F7DD9">
        <w:trPr>
          <w:tblCellSpacing w:w="15" w:type="dxa"/>
        </w:trPr>
        <w:tc>
          <w:tcPr>
            <w:tcW w:w="0" w:type="auto"/>
            <w:gridSpan w:val="3"/>
            <w:vAlign w:val="center"/>
            <w:hideMark/>
          </w:tcPr>
          <w:p w:rsidR="00011C30" w:rsidRPr="005E5284" w:rsidRDefault="00011C30" w:rsidP="001F7DD9">
            <w:pPr>
              <w:rPr>
                <w:b/>
                <w:lang w:val="en-US"/>
              </w:rPr>
            </w:pPr>
            <w:r w:rsidRPr="005E5284">
              <w:rPr>
                <w:b/>
                <w:lang w:val="en-US"/>
              </w:rPr>
              <w:t>You would like to change your master data free of charge?</w:t>
            </w:r>
            <w:r w:rsidRPr="005E5284">
              <w:rPr>
                <w:b/>
                <w:lang w:val="en-US"/>
              </w:rPr>
              <w:br/>
              <w:t>You need to identify yourself first.</w:t>
            </w:r>
          </w:p>
          <w:p w:rsidR="00011C30" w:rsidRPr="005E5284" w:rsidRDefault="00011C30" w:rsidP="001F7DD9">
            <w:pPr>
              <w:rPr>
                <w:b/>
              </w:rPr>
            </w:pPr>
            <w:r w:rsidRPr="005E5284">
              <w:rPr>
                <w:b/>
              </w:rPr>
              <w:t>Please click on Identification.</w:t>
            </w:r>
          </w:p>
        </w:tc>
        <w:tc>
          <w:tcPr>
            <w:tcW w:w="0" w:type="auto"/>
            <w:vAlign w:val="center"/>
            <w:hideMark/>
          </w:tcPr>
          <w:p w:rsidR="00011C30" w:rsidRPr="005E5284" w:rsidRDefault="00011C30" w:rsidP="001F7DD9">
            <w:pPr>
              <w:pStyle w:val="z-"/>
              <w:rPr>
                <w:b/>
                <w:sz w:val="24"/>
                <w:szCs w:val="24"/>
              </w:rPr>
            </w:pPr>
            <w:r w:rsidRPr="005E5284">
              <w:rPr>
                <w:b/>
                <w:sz w:val="24"/>
                <w:szCs w:val="24"/>
              </w:rPr>
              <w:t>Αρχή φόρμας</w:t>
            </w:r>
          </w:p>
          <w:p w:rsidR="00011C30" w:rsidRPr="005E5284" w:rsidRDefault="00011C30" w:rsidP="001F7DD9">
            <w:pPr>
              <w:pStyle w:val="z-0"/>
              <w:rPr>
                <w:b/>
                <w:sz w:val="24"/>
                <w:szCs w:val="24"/>
              </w:rPr>
            </w:pPr>
            <w:r w:rsidRPr="005E5284">
              <w:rPr>
                <w:b/>
                <w:sz w:val="24"/>
                <w:szCs w:val="24"/>
              </w:rPr>
              <w:t>Τέλος φόρμας</w:t>
            </w:r>
          </w:p>
        </w:tc>
      </w:tr>
    </w:tbl>
    <w:p w:rsidR="00011C30" w:rsidRPr="005E5284"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5E5284" w:rsidTr="001F7DD9">
        <w:trPr>
          <w:tblCellSpacing w:w="15" w:type="dxa"/>
        </w:trPr>
        <w:tc>
          <w:tcPr>
            <w:tcW w:w="0" w:type="auto"/>
            <w:vAlign w:val="center"/>
            <w:hideMark/>
          </w:tcPr>
          <w:p w:rsidR="00011C30" w:rsidRPr="005E5284" w:rsidRDefault="00011C30" w:rsidP="001F7DD9">
            <w:pPr>
              <w:rPr>
                <w:b/>
              </w:rPr>
            </w:pPr>
          </w:p>
        </w:tc>
        <w:tc>
          <w:tcPr>
            <w:tcW w:w="0" w:type="auto"/>
            <w:vAlign w:val="center"/>
            <w:hideMark/>
          </w:tcPr>
          <w:p w:rsidR="00011C30" w:rsidRPr="005E5284" w:rsidRDefault="00011C30" w:rsidP="001F7DD9">
            <w:pPr>
              <w:rPr>
                <w:b/>
              </w:rPr>
            </w:pPr>
          </w:p>
        </w:tc>
      </w:tr>
      <w:tr w:rsidR="00011C30" w:rsidRPr="005E5284" w:rsidTr="001F7DD9">
        <w:trPr>
          <w:tblCellSpacing w:w="15" w:type="dxa"/>
        </w:trPr>
        <w:tc>
          <w:tcPr>
            <w:tcW w:w="0" w:type="auto"/>
            <w:vAlign w:val="center"/>
            <w:hideMark/>
          </w:tcPr>
          <w:p w:rsidR="00011C30" w:rsidRPr="005E5284" w:rsidRDefault="00011C30" w:rsidP="001F7DD9">
            <w:pPr>
              <w:rPr>
                <w:b/>
              </w:rPr>
            </w:pPr>
            <w:r w:rsidRPr="005E5284">
              <w:rPr>
                <w:b/>
                <w:lang w:val="en-US"/>
              </w:rPr>
              <w:t>You cannot find a corresponding D-U-N-S® Number in the current UPIK® database or would like to apply for a new D-U-N-S® Number free of charge?</w:t>
            </w:r>
            <w:r w:rsidRPr="005E5284">
              <w:rPr>
                <w:b/>
                <w:lang w:val="en-US"/>
              </w:rPr>
              <w:br/>
            </w:r>
            <w:r w:rsidRPr="005E5284">
              <w:rPr>
                <w:b/>
              </w:rPr>
              <w:t>Please click on Request new.</w:t>
            </w:r>
          </w:p>
        </w:tc>
        <w:tc>
          <w:tcPr>
            <w:tcW w:w="0" w:type="auto"/>
            <w:vAlign w:val="center"/>
            <w:hideMark/>
          </w:tcPr>
          <w:p w:rsidR="00011C30" w:rsidRPr="005E5284" w:rsidRDefault="00011C30" w:rsidP="001F7DD9">
            <w:pPr>
              <w:pStyle w:val="z-"/>
              <w:rPr>
                <w:b/>
                <w:sz w:val="24"/>
                <w:szCs w:val="24"/>
              </w:rPr>
            </w:pPr>
            <w:r w:rsidRPr="005E5284">
              <w:rPr>
                <w:b/>
                <w:sz w:val="24"/>
                <w:szCs w:val="24"/>
              </w:rPr>
              <w:t>Αρχή φόρμας</w:t>
            </w:r>
          </w:p>
          <w:p w:rsidR="00011C30" w:rsidRPr="005E5284" w:rsidRDefault="00011C30" w:rsidP="001F7DD9">
            <w:pPr>
              <w:pStyle w:val="z-0"/>
              <w:rPr>
                <w:b/>
                <w:sz w:val="24"/>
                <w:szCs w:val="24"/>
              </w:rPr>
            </w:pPr>
            <w:r w:rsidRPr="005E5284">
              <w:rPr>
                <w:b/>
                <w:sz w:val="24"/>
                <w:szCs w:val="24"/>
              </w:rPr>
              <w:t>Τέλος φόρμας</w:t>
            </w:r>
          </w:p>
        </w:tc>
      </w:tr>
    </w:tbl>
    <w:p w:rsidR="00011C30" w:rsidRDefault="00011C30" w:rsidP="00011C30"/>
    <w:p w:rsidR="00011C30" w:rsidRDefault="008B1CA6" w:rsidP="00011C30">
      <w:pPr>
        <w:rPr>
          <w:rFonts w:ascii="Arial Black" w:hAnsi="Arial Black"/>
          <w:sz w:val="32"/>
          <w:szCs w:val="32"/>
        </w:rPr>
      </w:pPr>
      <w:r>
        <w:t xml:space="preserve">                       </w:t>
      </w:r>
      <w:r w:rsidRPr="008B1CA6">
        <w:rPr>
          <w:rFonts w:ascii="Arial Black" w:hAnsi="Arial Black"/>
          <w:sz w:val="32"/>
          <w:szCs w:val="32"/>
          <w:highlight w:val="green"/>
        </w:rPr>
        <w:t>+++ ΚΑΙ ΟΙ ΠΕΡΙΦΕΡΕΙΕΣ +++</w:t>
      </w:r>
    </w:p>
    <w:p w:rsidR="008B1CA6" w:rsidRPr="008B1CA6" w:rsidRDefault="008B1CA6" w:rsidP="00011C30">
      <w:pPr>
        <w:rPr>
          <w:rFonts w:ascii="Arial Black" w:hAnsi="Arial Black"/>
          <w:sz w:val="32"/>
          <w:szCs w:val="32"/>
        </w:rPr>
      </w:pPr>
    </w:p>
    <w:p w:rsidR="00011C30" w:rsidRDefault="00011C30" w:rsidP="00011C30">
      <w:pPr>
        <w:rPr>
          <w:rFonts w:ascii="Arial Black" w:hAnsi="Arial Black"/>
          <w:b/>
          <w:sz w:val="28"/>
          <w:szCs w:val="28"/>
        </w:rPr>
      </w:pPr>
      <w:r>
        <w:rPr>
          <w:rFonts w:ascii="Arial Black" w:hAnsi="Arial Black"/>
          <w:b/>
          <w:sz w:val="28"/>
          <w:szCs w:val="28"/>
        </w:rPr>
        <w:t>+++ ΔΙΑΒΑΣΤΕ:</w:t>
      </w:r>
    </w:p>
    <w:p w:rsidR="00011C30" w:rsidRDefault="00011C30" w:rsidP="00011C30">
      <w:pPr>
        <w:rPr>
          <w:rFonts w:ascii="Arial Black" w:hAnsi="Arial Black"/>
          <w:b/>
          <w:sz w:val="28"/>
          <w:szCs w:val="28"/>
        </w:rPr>
      </w:pPr>
    </w:p>
    <w:p w:rsidR="00011C30" w:rsidRPr="001F7DD9" w:rsidRDefault="001622D9" w:rsidP="00011C30">
      <w:pPr>
        <w:rPr>
          <w:b/>
          <w:sz w:val="32"/>
          <w:szCs w:val="32"/>
        </w:rPr>
      </w:pPr>
      <w:r w:rsidRPr="001F7DD9">
        <w:rPr>
          <w:b/>
        </w:rPr>
        <w:lastRenderedPageBreak/>
        <w:fldChar w:fldCharType="begin"/>
      </w:r>
      <w:r w:rsidRPr="001622D9">
        <w:rPr>
          <w:b/>
          <w:lang w:val="de-DE"/>
          <w:rPrChange w:id="240" w:author="User" w:date="2016-04-06T02:07:00Z">
            <w:rPr/>
          </w:rPrChange>
        </w:rPr>
        <w:instrText>HYPERLINK</w:instrText>
      </w:r>
      <w:r w:rsidR="00011C30" w:rsidRPr="001F7DD9">
        <w:rPr>
          <w:b/>
        </w:rPr>
        <w:instrText xml:space="preserve"> "</w:instrText>
      </w:r>
      <w:r w:rsidRPr="001622D9">
        <w:rPr>
          <w:b/>
          <w:lang w:val="de-DE"/>
          <w:rPrChange w:id="241" w:author="User" w:date="2016-04-06T02:07:00Z">
            <w:rPr/>
          </w:rPrChange>
        </w:rPr>
        <w:instrText>https</w:instrText>
      </w:r>
      <w:r w:rsidR="00011C30" w:rsidRPr="001F7DD9">
        <w:rPr>
          <w:b/>
        </w:rPr>
        <w:instrText>://</w:instrText>
      </w:r>
      <w:r w:rsidRPr="001622D9">
        <w:rPr>
          <w:b/>
          <w:lang w:val="de-DE"/>
          <w:rPrChange w:id="242" w:author="User" w:date="2016-04-06T02:07:00Z">
            <w:rPr/>
          </w:rPrChange>
        </w:rPr>
        <w:instrText>www</w:instrText>
      </w:r>
      <w:r w:rsidR="00011C30" w:rsidRPr="001F7DD9">
        <w:rPr>
          <w:b/>
        </w:rPr>
        <w:instrText>.</w:instrText>
      </w:r>
      <w:r w:rsidRPr="001622D9">
        <w:rPr>
          <w:b/>
          <w:lang w:val="de-DE"/>
          <w:rPrChange w:id="243" w:author="User" w:date="2016-04-06T02:07:00Z">
            <w:rPr/>
          </w:rPrChange>
        </w:rPr>
        <w:instrText>upik</w:instrText>
      </w:r>
      <w:r w:rsidR="00011C30" w:rsidRPr="001F7DD9">
        <w:rPr>
          <w:b/>
        </w:rPr>
        <w:instrText>.</w:instrText>
      </w:r>
      <w:r w:rsidRPr="001622D9">
        <w:rPr>
          <w:b/>
          <w:lang w:val="de-DE"/>
          <w:rPrChange w:id="244" w:author="User" w:date="2016-04-06T02:07:00Z">
            <w:rPr/>
          </w:rPrChange>
        </w:rPr>
        <w:instrText>de</w:instrText>
      </w:r>
      <w:r w:rsidR="00011C30" w:rsidRPr="001F7DD9">
        <w:rPr>
          <w:b/>
        </w:rPr>
        <w:instrText>/5</w:instrText>
      </w:r>
      <w:r w:rsidRPr="001622D9">
        <w:rPr>
          <w:b/>
          <w:lang w:val="de-DE"/>
          <w:rPrChange w:id="245" w:author="User" w:date="2016-04-06T02:07:00Z">
            <w:rPr/>
          </w:rPrChange>
        </w:rPr>
        <w:instrText>ab</w:instrText>
      </w:r>
      <w:r w:rsidR="00011C30" w:rsidRPr="001F7DD9">
        <w:rPr>
          <w:b/>
        </w:rPr>
        <w:instrText>56430</w:instrText>
      </w:r>
      <w:r w:rsidRPr="001622D9">
        <w:rPr>
          <w:b/>
          <w:lang w:val="de-DE"/>
          <w:rPrChange w:id="246" w:author="User" w:date="2016-04-06T02:07:00Z">
            <w:rPr/>
          </w:rPrChange>
        </w:rPr>
        <w:instrText>edd</w:instrText>
      </w:r>
      <w:r w:rsidR="00011C30" w:rsidRPr="001F7DD9">
        <w:rPr>
          <w:b/>
        </w:rPr>
        <w:instrText>5</w:instrText>
      </w:r>
      <w:r w:rsidRPr="001622D9">
        <w:rPr>
          <w:b/>
          <w:lang w:val="de-DE"/>
          <w:rPrChange w:id="247" w:author="User" w:date="2016-04-06T02:07:00Z">
            <w:rPr/>
          </w:rPrChange>
        </w:rPr>
        <w:instrText>cd</w:instrText>
      </w:r>
      <w:r w:rsidR="00011C30" w:rsidRPr="001F7DD9">
        <w:rPr>
          <w:b/>
        </w:rPr>
        <w:instrText>766</w:instrText>
      </w:r>
      <w:r w:rsidRPr="001622D9">
        <w:rPr>
          <w:b/>
          <w:lang w:val="de-DE"/>
          <w:rPrChange w:id="248" w:author="User" w:date="2016-04-06T02:07:00Z">
            <w:rPr/>
          </w:rPrChange>
        </w:rPr>
        <w:instrText>ff</w:instrText>
      </w:r>
      <w:r w:rsidR="00011C30" w:rsidRPr="001F7DD9">
        <w:rPr>
          <w:b/>
        </w:rPr>
        <w:instrText>3</w:instrText>
      </w:r>
      <w:r w:rsidRPr="001622D9">
        <w:rPr>
          <w:b/>
          <w:lang w:val="de-DE"/>
          <w:rPrChange w:id="249" w:author="User" w:date="2016-04-06T02:07:00Z">
            <w:rPr/>
          </w:rPrChange>
        </w:rPr>
        <w:instrText>f</w:instrText>
      </w:r>
      <w:r w:rsidR="00011C30" w:rsidRPr="001F7DD9">
        <w:rPr>
          <w:b/>
        </w:rPr>
        <w:instrText>655</w:instrText>
      </w:r>
      <w:r w:rsidRPr="001622D9">
        <w:rPr>
          <w:b/>
          <w:lang w:val="de-DE"/>
          <w:rPrChange w:id="250" w:author="User" w:date="2016-04-06T02:07:00Z">
            <w:rPr/>
          </w:rPrChange>
        </w:rPr>
        <w:instrText>e</w:instrText>
      </w:r>
      <w:r w:rsidR="00011C30" w:rsidRPr="001F7DD9">
        <w:rPr>
          <w:b/>
        </w:rPr>
        <w:instrText>314</w:instrText>
      </w:r>
      <w:r w:rsidRPr="001622D9">
        <w:rPr>
          <w:b/>
          <w:lang w:val="de-DE"/>
          <w:rPrChange w:id="251" w:author="User" w:date="2016-04-06T02:07:00Z">
            <w:rPr/>
          </w:rPrChange>
        </w:rPr>
        <w:instrText>a</w:instrText>
      </w:r>
      <w:r w:rsidR="00011C30" w:rsidRPr="001F7DD9">
        <w:rPr>
          <w:b/>
        </w:rPr>
        <w:instrText>8</w:instrText>
      </w:r>
      <w:r w:rsidRPr="001622D9">
        <w:rPr>
          <w:b/>
          <w:lang w:val="de-DE"/>
          <w:rPrChange w:id="252" w:author="User" w:date="2016-04-06T02:07:00Z">
            <w:rPr/>
          </w:rPrChange>
        </w:rPr>
        <w:instrText>c</w:instrText>
      </w:r>
      <w:r w:rsidR="00011C30" w:rsidRPr="001F7DD9">
        <w:rPr>
          <w:b/>
        </w:rPr>
        <w:instrText>5/</w:instrText>
      </w:r>
      <w:r w:rsidRPr="001622D9">
        <w:rPr>
          <w:b/>
          <w:lang w:val="de-DE"/>
          <w:rPrChange w:id="253" w:author="User" w:date="2016-04-06T02:07:00Z">
            <w:rPr/>
          </w:rPrChange>
        </w:rPr>
        <w:instrText>en</w:instrText>
      </w:r>
      <w:r w:rsidR="00011C30" w:rsidRPr="001F7DD9">
        <w:rPr>
          <w:b/>
        </w:rPr>
        <w:instrText>/</w:instrText>
      </w:r>
      <w:r w:rsidRPr="001622D9">
        <w:rPr>
          <w:b/>
          <w:lang w:val="de-DE"/>
          <w:rPrChange w:id="254" w:author="User" w:date="2016-04-06T02:07:00Z">
            <w:rPr/>
          </w:rPrChange>
        </w:rPr>
        <w:instrText>en</w:instrText>
      </w:r>
      <w:r w:rsidR="00011C30" w:rsidRPr="001F7DD9">
        <w:rPr>
          <w:b/>
        </w:rPr>
        <w:instrText>/</w:instrText>
      </w:r>
      <w:r w:rsidRPr="001622D9">
        <w:rPr>
          <w:b/>
          <w:lang w:val="de-DE"/>
          <w:rPrChange w:id="255" w:author="User" w:date="2016-04-06T02:07:00Z">
            <w:rPr/>
          </w:rPrChange>
        </w:rPr>
        <w:instrText>upik</w:instrText>
      </w:r>
      <w:r w:rsidR="00011C30" w:rsidRPr="001F7DD9">
        <w:rPr>
          <w:b/>
        </w:rPr>
        <w:instrText>_</w:instrText>
      </w:r>
      <w:r w:rsidRPr="001622D9">
        <w:rPr>
          <w:b/>
          <w:lang w:val="de-DE"/>
          <w:rPrChange w:id="256" w:author="User" w:date="2016-04-06T02:07:00Z">
            <w:rPr/>
          </w:rPrChange>
        </w:rPr>
        <w:instrText>datensatz</w:instrText>
      </w:r>
      <w:r w:rsidR="00011C30" w:rsidRPr="001F7DD9">
        <w:rPr>
          <w:b/>
        </w:rPr>
        <w:instrText>.</w:instrText>
      </w:r>
      <w:r w:rsidRPr="001622D9">
        <w:rPr>
          <w:b/>
          <w:lang w:val="de-DE"/>
          <w:rPrChange w:id="257" w:author="User" w:date="2016-04-06T02:07:00Z">
            <w:rPr/>
          </w:rPrChange>
        </w:rPr>
        <w:instrText>cgi</w:instrText>
      </w:r>
      <w:r w:rsidR="00011C30" w:rsidRPr="001F7DD9">
        <w:rPr>
          <w:b/>
        </w:rPr>
        <w:instrText>?</w:instrText>
      </w:r>
      <w:r w:rsidRPr="001622D9">
        <w:rPr>
          <w:b/>
          <w:lang w:val="de-DE"/>
          <w:rPrChange w:id="258" w:author="User" w:date="2016-04-06T02:07:00Z">
            <w:rPr/>
          </w:rPrChange>
        </w:rPr>
        <w:instrText>view</w:instrText>
      </w:r>
      <w:r w:rsidR="00011C30" w:rsidRPr="001F7DD9">
        <w:rPr>
          <w:b/>
        </w:rPr>
        <w:instrText>=1&amp;</w:instrText>
      </w:r>
      <w:r w:rsidRPr="001622D9">
        <w:rPr>
          <w:b/>
          <w:lang w:val="de-DE"/>
          <w:rPrChange w:id="259" w:author="User" w:date="2016-04-06T02:07:00Z">
            <w:rPr/>
          </w:rPrChange>
        </w:rPr>
        <w:instrText>senden</w:instrText>
      </w:r>
      <w:r w:rsidR="00011C30" w:rsidRPr="001F7DD9">
        <w:rPr>
          <w:b/>
        </w:rPr>
        <w:instrText>=</w:instrText>
      </w:r>
      <w:r w:rsidRPr="001622D9">
        <w:rPr>
          <w:b/>
          <w:lang w:val="de-DE"/>
          <w:rPrChange w:id="260" w:author="User" w:date="2016-04-06T02:07:00Z">
            <w:rPr/>
          </w:rPrChange>
        </w:rPr>
        <w:instrText>Weiter</w:instrText>
      </w:r>
      <w:r w:rsidR="00011C30" w:rsidRPr="001F7DD9">
        <w:rPr>
          <w:b/>
        </w:rPr>
        <w:instrText>&amp;</w:instrText>
      </w:r>
      <w:r w:rsidRPr="001622D9">
        <w:rPr>
          <w:b/>
          <w:lang w:val="de-DE"/>
          <w:rPrChange w:id="261" w:author="User" w:date="2016-04-06T02:07:00Z">
            <w:rPr/>
          </w:rPrChange>
        </w:rPr>
        <w:instrText>id</w:instrText>
      </w:r>
      <w:r w:rsidR="00011C30" w:rsidRPr="001F7DD9">
        <w:rPr>
          <w:b/>
        </w:rPr>
        <w:instrText>=2&amp;</w:instrText>
      </w:r>
      <w:r w:rsidRPr="001622D9">
        <w:rPr>
          <w:b/>
          <w:lang w:val="de-DE"/>
          <w:rPrChange w:id="262" w:author="User" w:date="2016-04-06T02:07:00Z">
            <w:rPr/>
          </w:rPrChange>
        </w:rPr>
        <w:instrText>cry</w:instrText>
      </w:r>
      <w:r w:rsidR="00011C30" w:rsidRPr="001F7DD9">
        <w:rPr>
          <w:b/>
        </w:rPr>
        <w:instrText>"</w:instrText>
      </w:r>
      <w:r w:rsidRPr="001F7DD9">
        <w:rPr>
          <w:b/>
        </w:rPr>
        <w:fldChar w:fldCharType="separate"/>
      </w:r>
      <w:r w:rsidR="00011C30" w:rsidRPr="001F7DD9">
        <w:rPr>
          <w:rStyle w:val="-"/>
          <w:rFonts w:eastAsiaTheme="majorEastAsia"/>
          <w:b/>
          <w:sz w:val="32"/>
          <w:szCs w:val="32"/>
          <w:lang w:val="de-DE"/>
        </w:rPr>
        <w:t>https</w:t>
      </w:r>
      <w:r w:rsidR="00011C30" w:rsidRPr="001F7DD9">
        <w:rPr>
          <w:rStyle w:val="-"/>
          <w:rFonts w:eastAsiaTheme="majorEastAsia"/>
          <w:b/>
          <w:sz w:val="32"/>
          <w:szCs w:val="32"/>
        </w:rPr>
        <w:t>://</w:t>
      </w:r>
      <w:r w:rsidR="00011C30" w:rsidRPr="001F7DD9">
        <w:rPr>
          <w:rStyle w:val="-"/>
          <w:rFonts w:eastAsiaTheme="majorEastAsia"/>
          <w:b/>
          <w:sz w:val="32"/>
          <w:szCs w:val="32"/>
          <w:lang w:val="de-DE"/>
        </w:rPr>
        <w:t>www</w:t>
      </w:r>
      <w:r w:rsidR="00011C30" w:rsidRPr="001F7DD9">
        <w:rPr>
          <w:rStyle w:val="-"/>
          <w:rFonts w:eastAsiaTheme="majorEastAsia"/>
          <w:b/>
          <w:sz w:val="32"/>
          <w:szCs w:val="32"/>
        </w:rPr>
        <w:t>.</w:t>
      </w:r>
      <w:r w:rsidR="00011C30" w:rsidRPr="001F7DD9">
        <w:rPr>
          <w:rStyle w:val="-"/>
          <w:rFonts w:eastAsiaTheme="majorEastAsia"/>
          <w:b/>
          <w:sz w:val="32"/>
          <w:szCs w:val="32"/>
          <w:lang w:val="de-DE"/>
        </w:rPr>
        <w:t>upik</w:t>
      </w:r>
      <w:r w:rsidR="00011C30" w:rsidRPr="001F7DD9">
        <w:rPr>
          <w:rStyle w:val="-"/>
          <w:rFonts w:eastAsiaTheme="majorEastAsia"/>
          <w:b/>
          <w:sz w:val="32"/>
          <w:szCs w:val="32"/>
        </w:rPr>
        <w:t>.</w:t>
      </w:r>
      <w:r w:rsidR="00011C30" w:rsidRPr="001F7DD9">
        <w:rPr>
          <w:rStyle w:val="-"/>
          <w:rFonts w:eastAsiaTheme="majorEastAsia"/>
          <w:b/>
          <w:sz w:val="32"/>
          <w:szCs w:val="32"/>
          <w:lang w:val="de-DE"/>
        </w:rPr>
        <w:t>de</w:t>
      </w:r>
      <w:r w:rsidR="00011C30" w:rsidRPr="001F7DD9">
        <w:rPr>
          <w:rStyle w:val="-"/>
          <w:rFonts w:eastAsiaTheme="majorEastAsia"/>
          <w:b/>
          <w:sz w:val="32"/>
          <w:szCs w:val="32"/>
        </w:rPr>
        <w:t>/5</w:t>
      </w:r>
      <w:r w:rsidR="00011C30" w:rsidRPr="001F7DD9">
        <w:rPr>
          <w:rStyle w:val="-"/>
          <w:rFonts w:eastAsiaTheme="majorEastAsia"/>
          <w:b/>
          <w:sz w:val="32"/>
          <w:szCs w:val="32"/>
          <w:lang w:val="de-DE"/>
        </w:rPr>
        <w:t>ab</w:t>
      </w:r>
      <w:r w:rsidR="00011C30" w:rsidRPr="001F7DD9">
        <w:rPr>
          <w:rStyle w:val="-"/>
          <w:rFonts w:eastAsiaTheme="majorEastAsia"/>
          <w:b/>
          <w:sz w:val="32"/>
          <w:szCs w:val="32"/>
        </w:rPr>
        <w:t>56430</w:t>
      </w:r>
      <w:r w:rsidR="00011C30" w:rsidRPr="001F7DD9">
        <w:rPr>
          <w:rStyle w:val="-"/>
          <w:rFonts w:eastAsiaTheme="majorEastAsia"/>
          <w:b/>
          <w:sz w:val="32"/>
          <w:szCs w:val="32"/>
          <w:lang w:val="de-DE"/>
        </w:rPr>
        <w:t>edd</w:t>
      </w:r>
      <w:r w:rsidR="00011C30" w:rsidRPr="001F7DD9">
        <w:rPr>
          <w:rStyle w:val="-"/>
          <w:rFonts w:eastAsiaTheme="majorEastAsia"/>
          <w:b/>
          <w:sz w:val="32"/>
          <w:szCs w:val="32"/>
        </w:rPr>
        <w:t>5</w:t>
      </w:r>
      <w:r w:rsidR="00011C30" w:rsidRPr="001F7DD9">
        <w:rPr>
          <w:rStyle w:val="-"/>
          <w:rFonts w:eastAsiaTheme="majorEastAsia"/>
          <w:b/>
          <w:sz w:val="32"/>
          <w:szCs w:val="32"/>
          <w:lang w:val="de-DE"/>
        </w:rPr>
        <w:t>cd</w:t>
      </w:r>
      <w:r w:rsidR="00011C30" w:rsidRPr="001F7DD9">
        <w:rPr>
          <w:rStyle w:val="-"/>
          <w:rFonts w:eastAsiaTheme="majorEastAsia"/>
          <w:b/>
          <w:sz w:val="32"/>
          <w:szCs w:val="32"/>
        </w:rPr>
        <w:t>766</w:t>
      </w:r>
      <w:r w:rsidR="00011C30" w:rsidRPr="001F7DD9">
        <w:rPr>
          <w:rStyle w:val="-"/>
          <w:rFonts w:eastAsiaTheme="majorEastAsia"/>
          <w:b/>
          <w:sz w:val="32"/>
          <w:szCs w:val="32"/>
          <w:lang w:val="de-DE"/>
        </w:rPr>
        <w:t>ff</w:t>
      </w:r>
      <w:r w:rsidR="00011C30" w:rsidRPr="001F7DD9">
        <w:rPr>
          <w:rStyle w:val="-"/>
          <w:rFonts w:eastAsiaTheme="majorEastAsia"/>
          <w:b/>
          <w:sz w:val="32"/>
          <w:szCs w:val="32"/>
        </w:rPr>
        <w:t>3</w:t>
      </w:r>
      <w:r w:rsidR="00011C30" w:rsidRPr="001F7DD9">
        <w:rPr>
          <w:rStyle w:val="-"/>
          <w:rFonts w:eastAsiaTheme="majorEastAsia"/>
          <w:b/>
          <w:sz w:val="32"/>
          <w:szCs w:val="32"/>
          <w:lang w:val="de-DE"/>
        </w:rPr>
        <w:t>f</w:t>
      </w:r>
      <w:r w:rsidR="00011C30" w:rsidRPr="001F7DD9">
        <w:rPr>
          <w:rStyle w:val="-"/>
          <w:rFonts w:eastAsiaTheme="majorEastAsia"/>
          <w:b/>
          <w:sz w:val="32"/>
          <w:szCs w:val="32"/>
        </w:rPr>
        <w:t>655</w:t>
      </w:r>
      <w:r w:rsidR="00011C30" w:rsidRPr="001F7DD9">
        <w:rPr>
          <w:rStyle w:val="-"/>
          <w:rFonts w:eastAsiaTheme="majorEastAsia"/>
          <w:b/>
          <w:sz w:val="32"/>
          <w:szCs w:val="32"/>
          <w:lang w:val="de-DE"/>
        </w:rPr>
        <w:t>e</w:t>
      </w:r>
      <w:r w:rsidR="00011C30" w:rsidRPr="001F7DD9">
        <w:rPr>
          <w:rStyle w:val="-"/>
          <w:rFonts w:eastAsiaTheme="majorEastAsia"/>
          <w:b/>
          <w:sz w:val="32"/>
          <w:szCs w:val="32"/>
        </w:rPr>
        <w:t>314</w:t>
      </w:r>
      <w:r w:rsidR="00011C30" w:rsidRPr="001F7DD9">
        <w:rPr>
          <w:rStyle w:val="-"/>
          <w:rFonts w:eastAsiaTheme="majorEastAsia"/>
          <w:b/>
          <w:sz w:val="32"/>
          <w:szCs w:val="32"/>
          <w:lang w:val="de-DE"/>
        </w:rPr>
        <w:t>a</w:t>
      </w:r>
      <w:r w:rsidR="00011C30" w:rsidRPr="001F7DD9">
        <w:rPr>
          <w:rStyle w:val="-"/>
          <w:rFonts w:eastAsiaTheme="majorEastAsia"/>
          <w:b/>
          <w:sz w:val="32"/>
          <w:szCs w:val="32"/>
        </w:rPr>
        <w:t>8</w:t>
      </w:r>
      <w:r w:rsidR="00011C30" w:rsidRPr="001F7DD9">
        <w:rPr>
          <w:rStyle w:val="-"/>
          <w:rFonts w:eastAsiaTheme="majorEastAsia"/>
          <w:b/>
          <w:sz w:val="32"/>
          <w:szCs w:val="32"/>
          <w:lang w:val="de-DE"/>
        </w:rPr>
        <w:t>c</w:t>
      </w:r>
      <w:r w:rsidR="00011C30" w:rsidRPr="001F7DD9">
        <w:rPr>
          <w:rStyle w:val="-"/>
          <w:rFonts w:eastAsiaTheme="majorEastAsia"/>
          <w:b/>
          <w:sz w:val="32"/>
          <w:szCs w:val="32"/>
        </w:rPr>
        <w:t>5/</w:t>
      </w:r>
      <w:r w:rsidR="00011C30" w:rsidRPr="001F7DD9">
        <w:rPr>
          <w:rStyle w:val="-"/>
          <w:rFonts w:eastAsiaTheme="majorEastAsia"/>
          <w:b/>
          <w:sz w:val="32"/>
          <w:szCs w:val="32"/>
          <w:lang w:val="de-DE"/>
        </w:rPr>
        <w:t>en</w:t>
      </w:r>
      <w:r w:rsidR="00011C30" w:rsidRPr="001F7DD9">
        <w:rPr>
          <w:rStyle w:val="-"/>
          <w:rFonts w:eastAsiaTheme="majorEastAsia"/>
          <w:b/>
          <w:sz w:val="32"/>
          <w:szCs w:val="32"/>
        </w:rPr>
        <w:t>/</w:t>
      </w:r>
      <w:r w:rsidR="00011C30" w:rsidRPr="001F7DD9">
        <w:rPr>
          <w:rStyle w:val="-"/>
          <w:rFonts w:eastAsiaTheme="majorEastAsia"/>
          <w:b/>
          <w:sz w:val="32"/>
          <w:szCs w:val="32"/>
          <w:lang w:val="de-DE"/>
        </w:rPr>
        <w:t>en</w:t>
      </w:r>
      <w:r w:rsidR="00011C30" w:rsidRPr="001F7DD9">
        <w:rPr>
          <w:rStyle w:val="-"/>
          <w:rFonts w:eastAsiaTheme="majorEastAsia"/>
          <w:b/>
          <w:sz w:val="32"/>
          <w:szCs w:val="32"/>
        </w:rPr>
        <w:t>/</w:t>
      </w:r>
      <w:r w:rsidR="00011C30" w:rsidRPr="001F7DD9">
        <w:rPr>
          <w:rStyle w:val="-"/>
          <w:rFonts w:eastAsiaTheme="majorEastAsia"/>
          <w:b/>
          <w:sz w:val="32"/>
          <w:szCs w:val="32"/>
          <w:lang w:val="de-DE"/>
        </w:rPr>
        <w:t>upik</w:t>
      </w:r>
      <w:r w:rsidR="00011C30" w:rsidRPr="001F7DD9">
        <w:rPr>
          <w:rStyle w:val="-"/>
          <w:rFonts w:eastAsiaTheme="majorEastAsia"/>
          <w:b/>
          <w:sz w:val="32"/>
          <w:szCs w:val="32"/>
        </w:rPr>
        <w:t>_</w:t>
      </w:r>
      <w:r w:rsidR="00011C30" w:rsidRPr="001F7DD9">
        <w:rPr>
          <w:rStyle w:val="-"/>
          <w:rFonts w:eastAsiaTheme="majorEastAsia"/>
          <w:b/>
          <w:sz w:val="32"/>
          <w:szCs w:val="32"/>
          <w:lang w:val="de-DE"/>
        </w:rPr>
        <w:t>datensatz</w:t>
      </w:r>
      <w:r w:rsidR="00011C30" w:rsidRPr="001F7DD9">
        <w:rPr>
          <w:rStyle w:val="-"/>
          <w:rFonts w:eastAsiaTheme="majorEastAsia"/>
          <w:b/>
          <w:sz w:val="32"/>
          <w:szCs w:val="32"/>
        </w:rPr>
        <w:t>.</w:t>
      </w:r>
      <w:r w:rsidR="00011C30" w:rsidRPr="001F7DD9">
        <w:rPr>
          <w:rStyle w:val="-"/>
          <w:rFonts w:eastAsiaTheme="majorEastAsia"/>
          <w:b/>
          <w:sz w:val="32"/>
          <w:szCs w:val="32"/>
          <w:lang w:val="de-DE"/>
        </w:rPr>
        <w:t>cgi</w:t>
      </w:r>
      <w:r w:rsidR="00011C30" w:rsidRPr="001F7DD9">
        <w:rPr>
          <w:rStyle w:val="-"/>
          <w:rFonts w:eastAsiaTheme="majorEastAsia"/>
          <w:b/>
          <w:sz w:val="32"/>
          <w:szCs w:val="32"/>
        </w:rPr>
        <w:t>?</w:t>
      </w:r>
      <w:r w:rsidR="00011C30" w:rsidRPr="001F7DD9">
        <w:rPr>
          <w:rStyle w:val="-"/>
          <w:rFonts w:eastAsiaTheme="majorEastAsia"/>
          <w:b/>
          <w:sz w:val="32"/>
          <w:szCs w:val="32"/>
          <w:lang w:val="de-DE"/>
        </w:rPr>
        <w:t>view</w:t>
      </w:r>
      <w:r w:rsidR="00011C30" w:rsidRPr="001F7DD9">
        <w:rPr>
          <w:rStyle w:val="-"/>
          <w:rFonts w:eastAsiaTheme="majorEastAsia"/>
          <w:b/>
          <w:sz w:val="32"/>
          <w:szCs w:val="32"/>
        </w:rPr>
        <w:t>=1&amp;</w:t>
      </w:r>
      <w:r w:rsidR="00011C30" w:rsidRPr="001F7DD9">
        <w:rPr>
          <w:rStyle w:val="-"/>
          <w:rFonts w:eastAsiaTheme="majorEastAsia"/>
          <w:b/>
          <w:sz w:val="32"/>
          <w:szCs w:val="32"/>
          <w:lang w:val="de-DE"/>
        </w:rPr>
        <w:t>senden</w:t>
      </w:r>
      <w:r w:rsidR="00011C30" w:rsidRPr="001F7DD9">
        <w:rPr>
          <w:rStyle w:val="-"/>
          <w:rFonts w:eastAsiaTheme="majorEastAsia"/>
          <w:b/>
          <w:sz w:val="32"/>
          <w:szCs w:val="32"/>
        </w:rPr>
        <w:t>=</w:t>
      </w:r>
      <w:r w:rsidR="00011C30" w:rsidRPr="001F7DD9">
        <w:rPr>
          <w:rStyle w:val="-"/>
          <w:rFonts w:eastAsiaTheme="majorEastAsia"/>
          <w:b/>
          <w:sz w:val="32"/>
          <w:szCs w:val="32"/>
          <w:lang w:val="de-DE"/>
        </w:rPr>
        <w:t>Weiter</w:t>
      </w:r>
      <w:r w:rsidR="00011C30" w:rsidRPr="001F7DD9">
        <w:rPr>
          <w:rStyle w:val="-"/>
          <w:rFonts w:eastAsiaTheme="majorEastAsia"/>
          <w:b/>
          <w:sz w:val="32"/>
          <w:szCs w:val="32"/>
        </w:rPr>
        <w:t>&amp;</w:t>
      </w:r>
      <w:r w:rsidR="00011C30" w:rsidRPr="001F7DD9">
        <w:rPr>
          <w:rStyle w:val="-"/>
          <w:rFonts w:eastAsiaTheme="majorEastAsia"/>
          <w:b/>
          <w:sz w:val="32"/>
          <w:szCs w:val="32"/>
          <w:lang w:val="de-DE"/>
        </w:rPr>
        <w:t>id</w:t>
      </w:r>
      <w:r w:rsidR="00011C30" w:rsidRPr="001F7DD9">
        <w:rPr>
          <w:rStyle w:val="-"/>
          <w:rFonts w:eastAsiaTheme="majorEastAsia"/>
          <w:b/>
          <w:sz w:val="32"/>
          <w:szCs w:val="32"/>
        </w:rPr>
        <w:t>=2&amp;</w:t>
      </w:r>
      <w:r w:rsidR="00011C30" w:rsidRPr="001F7DD9">
        <w:rPr>
          <w:rStyle w:val="-"/>
          <w:rFonts w:eastAsiaTheme="majorEastAsia"/>
          <w:b/>
          <w:sz w:val="32"/>
          <w:szCs w:val="32"/>
          <w:lang w:val="de-DE"/>
        </w:rPr>
        <w:t>cry</w:t>
      </w:r>
      <w:r w:rsidRPr="001F7DD9">
        <w:rPr>
          <w:b/>
        </w:rPr>
        <w:fldChar w:fldCharType="end"/>
      </w:r>
    </w:p>
    <w:p w:rsidR="00011C30" w:rsidRPr="001F7DD9" w:rsidRDefault="00011C30" w:rsidP="00011C30">
      <w:pPr>
        <w:rPr>
          <w:b/>
          <w:sz w:val="32"/>
          <w:szCs w:val="32"/>
        </w:rPr>
      </w:pPr>
    </w:p>
    <w:p w:rsidR="00011C30" w:rsidRPr="001F7DD9" w:rsidRDefault="001622D9" w:rsidP="00011C30">
      <w:pPr>
        <w:rPr>
          <w:b/>
          <w:lang w:val="en-US"/>
        </w:rPr>
      </w:pPr>
      <w:r w:rsidRPr="001F7DD9">
        <w:rPr>
          <w:b/>
        </w:rPr>
        <w:fldChar w:fldCharType="begin"/>
      </w:r>
      <w:r w:rsidRPr="001622D9">
        <w:rPr>
          <w:b/>
          <w:lang w:val="en-US"/>
          <w:rPrChange w:id="263" w:author="User" w:date="2016-04-06T02:07:00Z">
            <w:rPr/>
          </w:rPrChange>
        </w:rPr>
        <w:instrText>HYPERLINK "https://www.upik.de/5ab56430edd5cd766ff3f655e314a8c5/en/en/start.html"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Home</w:t>
      </w:r>
      <w:r w:rsidRPr="001F7DD9">
        <w:rPr>
          <w:b/>
        </w:rPr>
        <w:fldChar w:fldCharType="end"/>
      </w:r>
      <w:r w:rsidRPr="001F7DD9">
        <w:rPr>
          <w:b/>
        </w:rPr>
        <w:fldChar w:fldCharType="begin"/>
      </w:r>
      <w:r w:rsidRPr="001622D9">
        <w:rPr>
          <w:b/>
          <w:lang w:val="en-US"/>
          <w:rPrChange w:id="264" w:author="User" w:date="2016-04-06T02:07:00Z">
            <w:rPr/>
          </w:rPrChange>
        </w:rPr>
        <w:instrText>HYPERLINK "https://www.upik.de/5ab56430edd5cd766ff3f655e314a8c5/en/en/upik_datensatz.html"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UPIK® datensatz</w:t>
      </w:r>
      <w:r w:rsidRPr="001F7DD9">
        <w:rPr>
          <w:b/>
        </w:rPr>
        <w:fldChar w:fldCharType="end"/>
      </w:r>
    </w:p>
    <w:p w:rsidR="00011C30" w:rsidRPr="00D6331E" w:rsidRDefault="00011C30" w:rsidP="00011C30">
      <w:pPr>
        <w:pStyle w:val="1"/>
        <w:rPr>
          <w:rFonts w:ascii="Arial Black" w:hAnsi="Arial Black"/>
          <w:sz w:val="44"/>
          <w:szCs w:val="44"/>
          <w:lang w:val="en-US"/>
        </w:rPr>
      </w:pPr>
      <w:r w:rsidRPr="00D6331E">
        <w:rPr>
          <w:rFonts w:ascii="Arial Black" w:hAnsi="Arial Black"/>
          <w:sz w:val="44"/>
          <w:szCs w:val="44"/>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15"/>
        <w:gridCol w:w="3121"/>
        <w:gridCol w:w="4960"/>
      </w:tblGrid>
      <w:tr w:rsidR="00011C30" w:rsidRPr="007E0075"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7E0075" w:rsidRDefault="00011C30" w:rsidP="001F7DD9">
            <w:pPr>
              <w:rPr>
                <w:b/>
                <w:sz w:val="36"/>
                <w:szCs w:val="36"/>
                <w:highlight w:val="yellow"/>
              </w:rPr>
            </w:pPr>
            <w:r w:rsidRPr="007E0075">
              <w:rPr>
                <w:b/>
                <w:sz w:val="36"/>
                <w:szCs w:val="36"/>
                <w:highlight w:val="yellow"/>
              </w:rPr>
              <w:t>Registered company name</w:t>
            </w:r>
          </w:p>
        </w:tc>
        <w:tc>
          <w:tcPr>
            <w:tcW w:w="0" w:type="auto"/>
            <w:vAlign w:val="center"/>
            <w:hideMark/>
          </w:tcPr>
          <w:p w:rsidR="00011C30" w:rsidRPr="0086549B" w:rsidRDefault="00011C30" w:rsidP="001F7DD9">
            <w:pPr>
              <w:rPr>
                <w:rFonts w:ascii="Arial Black" w:hAnsi="Arial Black"/>
                <w:b/>
                <w:sz w:val="36"/>
                <w:szCs w:val="36"/>
                <w:highlight w:val="yellow"/>
              </w:rPr>
            </w:pPr>
            <w:r>
              <w:rPr>
                <w:b/>
                <w:sz w:val="36"/>
                <w:szCs w:val="36"/>
                <w:highlight w:val="yellow"/>
              </w:rPr>
              <w:t xml:space="preserve">  </w:t>
            </w:r>
            <w:r w:rsidRPr="0086549B">
              <w:rPr>
                <w:rFonts w:ascii="Arial Black" w:hAnsi="Arial Black"/>
                <w:b/>
                <w:sz w:val="36"/>
                <w:szCs w:val="36"/>
                <w:highlight w:val="yellow"/>
              </w:rPr>
              <w:t>PELOPONNESE REGION</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lang w:val="en-US"/>
              </w:rPr>
            </w:pPr>
            <w:r w:rsidRPr="00A50017">
              <w:rPr>
                <w:b/>
                <w:lang w:val="en-US"/>
              </w:rPr>
              <w:t>Non-registered name or business unit</w:t>
            </w:r>
          </w:p>
        </w:tc>
        <w:tc>
          <w:tcPr>
            <w:tcW w:w="0" w:type="auto"/>
            <w:vAlign w:val="center"/>
            <w:hideMark/>
          </w:tcPr>
          <w:p w:rsidR="00011C30" w:rsidRPr="0086549B" w:rsidRDefault="00011C30" w:rsidP="008B1CA6">
            <w:pPr>
              <w:rPr>
                <w:rFonts w:ascii="Arial Black" w:hAnsi="Arial Black"/>
                <w:b/>
                <w:sz w:val="32"/>
                <w:szCs w:val="32"/>
              </w:rPr>
            </w:pPr>
            <w:r w:rsidRPr="009B16A9">
              <w:rPr>
                <w:b/>
                <w:sz w:val="28"/>
                <w:szCs w:val="28"/>
                <w:highlight w:val="green"/>
                <w:lang w:val="en-US"/>
              </w:rPr>
              <w:t xml:space="preserve"> </w:t>
            </w:r>
            <w:r w:rsidRPr="0086549B">
              <w:rPr>
                <w:rFonts w:ascii="Arial Black" w:hAnsi="Arial Black"/>
                <w:b/>
                <w:sz w:val="32"/>
                <w:szCs w:val="32"/>
                <w:highlight w:val="green"/>
              </w:rPr>
              <w:t>( =</w:t>
            </w:r>
            <w:r w:rsidR="008B1CA6">
              <w:rPr>
                <w:rFonts w:ascii="Arial Black" w:hAnsi="Arial Black"/>
                <w:b/>
                <w:sz w:val="32"/>
                <w:szCs w:val="32"/>
                <w:highlight w:val="green"/>
              </w:rPr>
              <w:t>ΠΕΡΙΦΕΡΕΙΑ ΠΕΛΟΠΟΝΝΗΣΟΥ</w:t>
            </w:r>
            <w:r w:rsidRPr="0086549B">
              <w:rPr>
                <w:rFonts w:ascii="Arial Black" w:hAnsi="Arial Black"/>
                <w:b/>
                <w:sz w:val="32"/>
                <w:szCs w:val="32"/>
                <w:highlight w:val="green"/>
              </w:rPr>
              <w:t>)</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420D37" w:rsidRDefault="00011C30" w:rsidP="001F7DD9">
            <w:pPr>
              <w:rPr>
                <w:b/>
                <w:highlight w:val="yellow"/>
                <w:lang w:val="en-US"/>
              </w:rPr>
            </w:pPr>
            <w:r w:rsidRPr="00420D37">
              <w:rPr>
                <w:b/>
                <w:highlight w:val="yellow"/>
                <w:lang w:val="en-US"/>
              </w:rPr>
              <w:t>D-U-N-S© Number</w:t>
            </w:r>
          </w:p>
        </w:tc>
        <w:tc>
          <w:tcPr>
            <w:tcW w:w="0" w:type="auto"/>
            <w:vAlign w:val="center"/>
            <w:hideMark/>
          </w:tcPr>
          <w:p w:rsidR="00011C30" w:rsidRPr="00420D37" w:rsidRDefault="00011C30" w:rsidP="001F7DD9">
            <w:pPr>
              <w:rPr>
                <w:b/>
                <w:highlight w:val="yellow"/>
              </w:rPr>
            </w:pPr>
            <w:r w:rsidRPr="00420D37">
              <w:rPr>
                <w:b/>
                <w:highlight w:val="yellow"/>
              </w:rPr>
              <w:t>363165584</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Registered address</w:t>
            </w:r>
          </w:p>
        </w:tc>
        <w:tc>
          <w:tcPr>
            <w:tcW w:w="0" w:type="auto"/>
            <w:vAlign w:val="center"/>
            <w:hideMark/>
          </w:tcPr>
          <w:p w:rsidR="00011C30" w:rsidRPr="00A50017" w:rsidRDefault="00011C30" w:rsidP="001F7DD9">
            <w:pPr>
              <w:rPr>
                <w:b/>
              </w:rPr>
            </w:pPr>
            <w:r w:rsidRPr="00A50017">
              <w:rPr>
                <w:b/>
              </w:rPr>
              <w:t>Ethn. Makariou Sq</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Post code</w:t>
            </w:r>
          </w:p>
        </w:tc>
        <w:tc>
          <w:tcPr>
            <w:tcW w:w="0" w:type="auto"/>
            <w:vAlign w:val="center"/>
            <w:hideMark/>
          </w:tcPr>
          <w:p w:rsidR="00011C30" w:rsidRPr="00A50017" w:rsidRDefault="00011C30" w:rsidP="001F7DD9">
            <w:pPr>
              <w:rPr>
                <w:b/>
              </w:rPr>
            </w:pPr>
            <w:r w:rsidRPr="00A50017">
              <w:rPr>
                <w:b/>
              </w:rPr>
              <w:t>22100</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City</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Tripoli</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Country</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Greece</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Country code</w:t>
            </w:r>
          </w:p>
        </w:tc>
        <w:tc>
          <w:tcPr>
            <w:tcW w:w="0" w:type="auto"/>
            <w:vAlign w:val="center"/>
            <w:hideMark/>
          </w:tcPr>
          <w:p w:rsidR="00011C30" w:rsidRPr="00A50017" w:rsidRDefault="00011C30" w:rsidP="001F7DD9">
            <w:pPr>
              <w:rPr>
                <w:b/>
              </w:rPr>
            </w:pPr>
            <w:r w:rsidRPr="00A50017">
              <w:rPr>
                <w:b/>
              </w:rPr>
              <w:t>285</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Post office box number</w:t>
            </w: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Post office box town</w:t>
            </w: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Telephone number</w:t>
            </w:r>
          </w:p>
        </w:tc>
        <w:tc>
          <w:tcPr>
            <w:tcW w:w="0" w:type="auto"/>
            <w:vAlign w:val="center"/>
            <w:hideMark/>
          </w:tcPr>
          <w:p w:rsidR="00011C30" w:rsidRPr="00A50017" w:rsidRDefault="00011C30" w:rsidP="001F7DD9">
            <w:pPr>
              <w:rPr>
                <w:b/>
              </w:rPr>
            </w:pPr>
            <w:r w:rsidRPr="00A50017">
              <w:rPr>
                <w:b/>
              </w:rPr>
              <w:t>2713601133</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Fax number</w:t>
            </w:r>
          </w:p>
        </w:tc>
        <w:tc>
          <w:tcPr>
            <w:tcW w:w="0" w:type="auto"/>
            <w:vAlign w:val="center"/>
            <w:hideMark/>
          </w:tcPr>
          <w:p w:rsidR="00011C30" w:rsidRPr="00A50017" w:rsidRDefault="00011C30" w:rsidP="001F7DD9">
            <w:pPr>
              <w:rPr>
                <w:b/>
              </w:rPr>
            </w:pPr>
            <w:r w:rsidRPr="00A50017">
              <w:rPr>
                <w:b/>
              </w:rPr>
              <w:t>2713601174</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Name primary executive</w:t>
            </w: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Activity (SIC)</w:t>
            </w:r>
          </w:p>
        </w:tc>
        <w:tc>
          <w:tcPr>
            <w:tcW w:w="0" w:type="auto"/>
            <w:vAlign w:val="center"/>
            <w:hideMark/>
          </w:tcPr>
          <w:p w:rsidR="00011C30" w:rsidRPr="00A50017" w:rsidRDefault="00011C30" w:rsidP="001F7DD9">
            <w:pPr>
              <w:rPr>
                <w:b/>
              </w:rPr>
            </w:pPr>
            <w:r w:rsidRPr="00A50017">
              <w:rPr>
                <w:b/>
              </w:rPr>
              <w:t>9199</w:t>
            </w:r>
          </w:p>
        </w:tc>
      </w:tr>
    </w:tbl>
    <w:p w:rsidR="00011C30" w:rsidRPr="00A50017" w:rsidRDefault="00011C30" w:rsidP="00011C30">
      <w:pPr>
        <w:pStyle w:val="2"/>
        <w:rPr>
          <w:sz w:val="24"/>
          <w:szCs w:val="24"/>
        </w:rPr>
      </w:pPr>
      <w:r w:rsidRPr="00A50017">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A50017" w:rsidRDefault="00011C30" w:rsidP="001F7DD9">
            <w:pPr>
              <w:spacing w:after="240"/>
              <w:rPr>
                <w:b/>
                <w:lang w:val="en-US"/>
              </w:rPr>
            </w:pPr>
            <w:r w:rsidRPr="00A50017">
              <w:rPr>
                <w:b/>
                <w:lang w:val="en-US"/>
              </w:rPr>
              <w:t>Return to UPIK®-Search?</w:t>
            </w:r>
            <w:r w:rsidRPr="00A50017">
              <w:rPr>
                <w:b/>
                <w:lang w:val="en-US"/>
              </w:rPr>
              <w:br/>
              <w:t>Please click on UPIK®-Search.</w:t>
            </w:r>
          </w:p>
        </w:tc>
        <w:tc>
          <w:tcPr>
            <w:tcW w:w="0" w:type="auto"/>
            <w:vAlign w:val="center"/>
            <w:hideMark/>
          </w:tcPr>
          <w:p w:rsidR="00011C30" w:rsidRPr="00A50017" w:rsidRDefault="00011C30" w:rsidP="001F7DD9">
            <w:pPr>
              <w:pStyle w:val="z-"/>
              <w:rPr>
                <w:b/>
                <w:sz w:val="24"/>
                <w:szCs w:val="24"/>
                <w:lang w:val="en-US"/>
              </w:rPr>
            </w:pPr>
            <w:r w:rsidRPr="00A50017">
              <w:rPr>
                <w:b/>
                <w:sz w:val="24"/>
                <w:szCs w:val="24"/>
              </w:rPr>
              <w:t>Αρχή</w:t>
            </w:r>
            <w:r w:rsidRPr="00A50017">
              <w:rPr>
                <w:b/>
                <w:sz w:val="24"/>
                <w:szCs w:val="24"/>
                <w:lang w:val="en-US"/>
              </w:rPr>
              <w:t xml:space="preserve"> </w:t>
            </w:r>
            <w:r w:rsidRPr="00A50017">
              <w:rPr>
                <w:b/>
                <w:sz w:val="24"/>
                <w:szCs w:val="24"/>
              </w:rPr>
              <w:t>φόρμας</w:t>
            </w:r>
          </w:p>
          <w:p w:rsidR="00011C30" w:rsidRPr="00A50017" w:rsidRDefault="00011C30" w:rsidP="001F7DD9">
            <w:pPr>
              <w:pStyle w:val="z-0"/>
              <w:rPr>
                <w:b/>
                <w:sz w:val="24"/>
                <w:szCs w:val="24"/>
                <w:lang w:val="en-US"/>
              </w:rPr>
            </w:pPr>
            <w:r w:rsidRPr="00A50017">
              <w:rPr>
                <w:b/>
                <w:sz w:val="24"/>
                <w:szCs w:val="24"/>
              </w:rPr>
              <w:t>Τέλος</w:t>
            </w:r>
            <w:r w:rsidRPr="00A50017">
              <w:rPr>
                <w:b/>
                <w:sz w:val="24"/>
                <w:szCs w:val="24"/>
                <w:lang w:val="en-US"/>
              </w:rPr>
              <w:t xml:space="preserve"> </w:t>
            </w:r>
            <w:r w:rsidRPr="00A50017">
              <w:rPr>
                <w:b/>
                <w:sz w:val="24"/>
                <w:szCs w:val="24"/>
              </w:rPr>
              <w:t>φόρμας</w:t>
            </w:r>
          </w:p>
        </w:tc>
      </w:tr>
      <w:tr w:rsidR="00011C30" w:rsidRPr="00BD50C2" w:rsidTr="001F7DD9">
        <w:trPr>
          <w:tblCellSpacing w:w="15" w:type="dxa"/>
        </w:trPr>
        <w:tc>
          <w:tcPr>
            <w:tcW w:w="0" w:type="auto"/>
            <w:gridSpan w:val="3"/>
            <w:vAlign w:val="center"/>
            <w:hideMark/>
          </w:tcPr>
          <w:p w:rsidR="00011C30" w:rsidRPr="009B16A9" w:rsidRDefault="00011C30" w:rsidP="001F7DD9">
            <w:pPr>
              <w:rPr>
                <w:b/>
                <w:lang w:val="en-US"/>
              </w:rPr>
            </w:pPr>
          </w:p>
        </w:tc>
        <w:tc>
          <w:tcPr>
            <w:tcW w:w="0" w:type="auto"/>
            <w:vAlign w:val="center"/>
            <w:hideMark/>
          </w:tcPr>
          <w:p w:rsidR="00011C30" w:rsidRPr="00A50017" w:rsidRDefault="00011C30" w:rsidP="001F7DD9">
            <w:pPr>
              <w:rPr>
                <w:b/>
                <w:lang w:val="en-US"/>
              </w:rPr>
            </w:pPr>
          </w:p>
        </w:tc>
      </w:tr>
      <w:tr w:rsidR="00011C30" w:rsidRPr="00A50017" w:rsidTr="001F7DD9">
        <w:trPr>
          <w:tblCellSpacing w:w="15" w:type="dxa"/>
        </w:trPr>
        <w:tc>
          <w:tcPr>
            <w:tcW w:w="0" w:type="auto"/>
            <w:gridSpan w:val="3"/>
            <w:vAlign w:val="center"/>
            <w:hideMark/>
          </w:tcPr>
          <w:p w:rsidR="00011C30" w:rsidRPr="00A50017" w:rsidRDefault="00011C30" w:rsidP="001F7DD9">
            <w:pPr>
              <w:rPr>
                <w:b/>
              </w:rPr>
            </w:pPr>
            <w:r w:rsidRPr="00A50017">
              <w:rPr>
                <w:b/>
                <w:lang w:val="en-US"/>
              </w:rPr>
              <w:t>You would like to change your master data free of charge?</w:t>
            </w:r>
            <w:r w:rsidRPr="00A50017">
              <w:rPr>
                <w:b/>
                <w:lang w:val="en-US"/>
              </w:rPr>
              <w:br/>
              <w:t>You need to identify yourself first.</w:t>
            </w:r>
            <w:r w:rsidRPr="00A50017">
              <w:rPr>
                <w:b/>
                <w:lang w:val="en-US"/>
              </w:rPr>
              <w:br/>
            </w:r>
            <w:r w:rsidRPr="00A50017">
              <w:rPr>
                <w:b/>
              </w:rPr>
              <w:t>Please click on Identification.</w:t>
            </w:r>
          </w:p>
        </w:tc>
        <w:tc>
          <w:tcPr>
            <w:tcW w:w="0" w:type="auto"/>
            <w:vAlign w:val="center"/>
            <w:hideMark/>
          </w:tcPr>
          <w:p w:rsidR="00011C30" w:rsidRPr="00A50017" w:rsidRDefault="00011C30" w:rsidP="001F7DD9">
            <w:pPr>
              <w:pStyle w:val="z-"/>
              <w:rPr>
                <w:b/>
                <w:sz w:val="24"/>
                <w:szCs w:val="24"/>
              </w:rPr>
            </w:pPr>
            <w:r w:rsidRPr="00A50017">
              <w:rPr>
                <w:b/>
                <w:sz w:val="24"/>
                <w:szCs w:val="24"/>
              </w:rPr>
              <w:t>Αρχή φόρμας</w:t>
            </w:r>
          </w:p>
          <w:p w:rsidR="00011C30" w:rsidRPr="00A50017" w:rsidRDefault="00011C30" w:rsidP="001F7DD9">
            <w:pPr>
              <w:pStyle w:val="z-0"/>
              <w:rPr>
                <w:b/>
                <w:sz w:val="24"/>
                <w:szCs w:val="24"/>
              </w:rPr>
            </w:pPr>
            <w:r w:rsidRPr="00A50017">
              <w:rPr>
                <w:b/>
                <w:sz w:val="24"/>
                <w:szCs w:val="24"/>
              </w:rPr>
              <w:t>Τέλος φόρμας</w:t>
            </w:r>
          </w:p>
        </w:tc>
      </w:tr>
    </w:tbl>
    <w:p w:rsidR="00011C30" w:rsidRPr="00A50017"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8315"/>
        <w:gridCol w:w="81"/>
      </w:tblGrid>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lang w:val="en-US"/>
              </w:rPr>
              <w:t>You cannot find a corresponding D-U-N-S® Number in the current UPIK® database or would like to apply for a new D-U-N-S® Number free of charge?</w:t>
            </w:r>
            <w:r w:rsidRPr="00A50017">
              <w:rPr>
                <w:b/>
                <w:lang w:val="en-US"/>
              </w:rPr>
              <w:br/>
            </w:r>
            <w:r w:rsidRPr="00A50017">
              <w:rPr>
                <w:b/>
              </w:rPr>
              <w:t>Please click on Request new.</w:t>
            </w:r>
          </w:p>
        </w:tc>
        <w:tc>
          <w:tcPr>
            <w:tcW w:w="0" w:type="auto"/>
            <w:vAlign w:val="center"/>
            <w:hideMark/>
          </w:tcPr>
          <w:p w:rsidR="00011C30" w:rsidRPr="00A50017" w:rsidRDefault="00011C30" w:rsidP="001F7DD9">
            <w:pPr>
              <w:rPr>
                <w:b/>
              </w:rPr>
            </w:pPr>
          </w:p>
        </w:tc>
      </w:tr>
    </w:tbl>
    <w:p w:rsidR="00011C30" w:rsidRPr="005F6760" w:rsidRDefault="00011C30" w:rsidP="00011C30"/>
    <w:p w:rsidR="00011C30" w:rsidRDefault="008B1CA6" w:rsidP="00011C30">
      <w:pPr>
        <w:rPr>
          <w:rFonts w:ascii="Arial Black" w:hAnsi="Arial Black"/>
          <w:sz w:val="32"/>
          <w:szCs w:val="32"/>
        </w:rPr>
      </w:pPr>
      <w:r>
        <w:rPr>
          <w:rFonts w:ascii="Arial Black" w:hAnsi="Arial Black"/>
          <w:sz w:val="32"/>
          <w:szCs w:val="32"/>
        </w:rPr>
        <w:t xml:space="preserve">               </w:t>
      </w:r>
      <w:r w:rsidRPr="008B1CA6">
        <w:rPr>
          <w:rFonts w:ascii="Arial Black" w:hAnsi="Arial Black"/>
          <w:sz w:val="32"/>
          <w:szCs w:val="32"/>
          <w:highlight w:val="green"/>
        </w:rPr>
        <w:t>+++ ΑΛΛΑ ΚΑΙ:  +++</w:t>
      </w:r>
    </w:p>
    <w:p w:rsidR="008B1CA6" w:rsidRPr="008B1CA6" w:rsidRDefault="008B1CA6" w:rsidP="00011C30">
      <w:pPr>
        <w:rPr>
          <w:rFonts w:ascii="Arial Black" w:hAnsi="Arial Black"/>
          <w:sz w:val="32"/>
          <w:szCs w:val="32"/>
        </w:rPr>
      </w:pPr>
    </w:p>
    <w:p w:rsidR="00011C30" w:rsidRDefault="00011C30" w:rsidP="00011C30">
      <w:pPr>
        <w:rPr>
          <w:rFonts w:ascii="Arial Black" w:hAnsi="Arial Black"/>
          <w:sz w:val="28"/>
          <w:szCs w:val="28"/>
        </w:rPr>
      </w:pPr>
      <w:r>
        <w:rPr>
          <w:rFonts w:ascii="Arial Black" w:hAnsi="Arial Black"/>
          <w:sz w:val="28"/>
          <w:szCs w:val="28"/>
        </w:rPr>
        <w:t>+++ ΔΙΑΒΑΣΤΕ:</w:t>
      </w:r>
    </w:p>
    <w:p w:rsidR="00011C30" w:rsidRPr="005E5284" w:rsidRDefault="00011C30" w:rsidP="00011C30">
      <w:pPr>
        <w:rPr>
          <w:rFonts w:ascii="Arial Black" w:hAnsi="Arial Black"/>
          <w:sz w:val="28"/>
          <w:szCs w:val="28"/>
        </w:rPr>
      </w:pPr>
    </w:p>
    <w:p w:rsidR="00011C30" w:rsidRDefault="001622D9" w:rsidP="00011C30">
      <w:pPr>
        <w:rPr>
          <w:b/>
        </w:rPr>
      </w:pPr>
      <w:r w:rsidRPr="001F7DD9">
        <w:rPr>
          <w:b/>
        </w:rPr>
        <w:fldChar w:fldCharType="begin"/>
      </w:r>
      <w:r w:rsidRPr="001622D9">
        <w:rPr>
          <w:b/>
          <w:lang w:val="de-DE"/>
          <w:rPrChange w:id="265" w:author="User" w:date="2016-04-06T02:07:00Z">
            <w:rPr/>
          </w:rPrChange>
        </w:rPr>
        <w:instrText>HYPERLINK</w:instrText>
      </w:r>
      <w:r w:rsidR="00011C30" w:rsidRPr="001F7DD9">
        <w:rPr>
          <w:b/>
        </w:rPr>
        <w:instrText xml:space="preserve"> "</w:instrText>
      </w:r>
      <w:r w:rsidRPr="001622D9">
        <w:rPr>
          <w:b/>
          <w:lang w:val="de-DE"/>
          <w:rPrChange w:id="266" w:author="User" w:date="2016-04-06T02:07:00Z">
            <w:rPr/>
          </w:rPrChange>
        </w:rPr>
        <w:instrText>https</w:instrText>
      </w:r>
      <w:r w:rsidR="00011C30" w:rsidRPr="001F7DD9">
        <w:rPr>
          <w:b/>
        </w:rPr>
        <w:instrText>://</w:instrText>
      </w:r>
      <w:r w:rsidRPr="001622D9">
        <w:rPr>
          <w:b/>
          <w:lang w:val="de-DE"/>
          <w:rPrChange w:id="267" w:author="User" w:date="2016-04-06T02:07:00Z">
            <w:rPr/>
          </w:rPrChange>
        </w:rPr>
        <w:instrText>www</w:instrText>
      </w:r>
      <w:r w:rsidR="00011C30" w:rsidRPr="001F7DD9">
        <w:rPr>
          <w:b/>
        </w:rPr>
        <w:instrText>.</w:instrText>
      </w:r>
      <w:r w:rsidRPr="001622D9">
        <w:rPr>
          <w:b/>
          <w:lang w:val="de-DE"/>
          <w:rPrChange w:id="268" w:author="User" w:date="2016-04-06T02:07:00Z">
            <w:rPr/>
          </w:rPrChange>
        </w:rPr>
        <w:instrText>upik</w:instrText>
      </w:r>
      <w:r w:rsidR="00011C30" w:rsidRPr="001F7DD9">
        <w:rPr>
          <w:b/>
        </w:rPr>
        <w:instrText>.</w:instrText>
      </w:r>
      <w:r w:rsidRPr="001622D9">
        <w:rPr>
          <w:b/>
          <w:lang w:val="de-DE"/>
          <w:rPrChange w:id="269" w:author="User" w:date="2016-04-06T02:07:00Z">
            <w:rPr/>
          </w:rPrChange>
        </w:rPr>
        <w:instrText>de</w:instrText>
      </w:r>
      <w:r w:rsidR="00011C30" w:rsidRPr="001F7DD9">
        <w:rPr>
          <w:b/>
        </w:rPr>
        <w:instrText>/8</w:instrText>
      </w:r>
      <w:r w:rsidRPr="001622D9">
        <w:rPr>
          <w:b/>
          <w:lang w:val="de-DE"/>
          <w:rPrChange w:id="270" w:author="User" w:date="2016-04-06T02:07:00Z">
            <w:rPr/>
          </w:rPrChange>
        </w:rPr>
        <w:instrText>f</w:instrText>
      </w:r>
      <w:r w:rsidR="00011C30" w:rsidRPr="001F7DD9">
        <w:rPr>
          <w:b/>
        </w:rPr>
        <w:instrText>4</w:instrText>
      </w:r>
      <w:r w:rsidRPr="001622D9">
        <w:rPr>
          <w:b/>
          <w:lang w:val="de-DE"/>
          <w:rPrChange w:id="271" w:author="User" w:date="2016-04-06T02:07:00Z">
            <w:rPr/>
          </w:rPrChange>
        </w:rPr>
        <w:instrText>af</w:instrText>
      </w:r>
      <w:r w:rsidR="00011C30" w:rsidRPr="001F7DD9">
        <w:rPr>
          <w:b/>
        </w:rPr>
        <w:instrText>3</w:instrText>
      </w:r>
      <w:r w:rsidRPr="001622D9">
        <w:rPr>
          <w:b/>
          <w:lang w:val="de-DE"/>
          <w:rPrChange w:id="272" w:author="User" w:date="2016-04-06T02:07:00Z">
            <w:rPr/>
          </w:rPrChange>
        </w:rPr>
        <w:instrText>f</w:instrText>
      </w:r>
      <w:r w:rsidR="00011C30" w:rsidRPr="001F7DD9">
        <w:rPr>
          <w:b/>
        </w:rPr>
        <w:instrText>985817</w:instrText>
      </w:r>
      <w:r w:rsidRPr="001622D9">
        <w:rPr>
          <w:b/>
          <w:lang w:val="de-DE"/>
          <w:rPrChange w:id="273" w:author="User" w:date="2016-04-06T02:07:00Z">
            <w:rPr/>
          </w:rPrChange>
        </w:rPr>
        <w:instrText>ae</w:instrText>
      </w:r>
      <w:r w:rsidR="00011C30" w:rsidRPr="001F7DD9">
        <w:rPr>
          <w:b/>
        </w:rPr>
        <w:instrText>313</w:instrText>
      </w:r>
      <w:r w:rsidRPr="001622D9">
        <w:rPr>
          <w:b/>
          <w:lang w:val="de-DE"/>
          <w:rPrChange w:id="274" w:author="User" w:date="2016-04-06T02:07:00Z">
            <w:rPr/>
          </w:rPrChange>
        </w:rPr>
        <w:instrText>fc</w:instrText>
      </w:r>
      <w:r w:rsidR="00011C30" w:rsidRPr="001F7DD9">
        <w:rPr>
          <w:b/>
        </w:rPr>
        <w:instrText>18</w:instrText>
      </w:r>
      <w:r w:rsidRPr="001622D9">
        <w:rPr>
          <w:b/>
          <w:lang w:val="de-DE"/>
          <w:rPrChange w:id="275" w:author="User" w:date="2016-04-06T02:07:00Z">
            <w:rPr/>
          </w:rPrChange>
        </w:rPr>
        <w:instrText>d</w:instrText>
      </w:r>
      <w:r w:rsidR="00011C30" w:rsidRPr="001F7DD9">
        <w:rPr>
          <w:b/>
        </w:rPr>
        <w:instrText>2</w:instrText>
      </w:r>
      <w:r w:rsidRPr="001622D9">
        <w:rPr>
          <w:b/>
          <w:lang w:val="de-DE"/>
          <w:rPrChange w:id="276" w:author="User" w:date="2016-04-06T02:07:00Z">
            <w:rPr/>
          </w:rPrChange>
        </w:rPr>
        <w:instrText>b</w:instrText>
      </w:r>
      <w:r w:rsidR="00011C30" w:rsidRPr="001F7DD9">
        <w:rPr>
          <w:b/>
        </w:rPr>
        <w:instrText>062250</w:instrText>
      </w:r>
      <w:r w:rsidRPr="001622D9">
        <w:rPr>
          <w:b/>
          <w:lang w:val="de-DE"/>
          <w:rPrChange w:id="277" w:author="User" w:date="2016-04-06T02:07:00Z">
            <w:rPr/>
          </w:rPrChange>
        </w:rPr>
        <w:instrText>f</w:instrText>
      </w:r>
      <w:r w:rsidR="00011C30" w:rsidRPr="001F7DD9">
        <w:rPr>
          <w:b/>
        </w:rPr>
        <w:instrText>/</w:instrText>
      </w:r>
      <w:r w:rsidRPr="001622D9">
        <w:rPr>
          <w:b/>
          <w:lang w:val="de-DE"/>
          <w:rPrChange w:id="278" w:author="User" w:date="2016-04-06T02:07:00Z">
            <w:rPr/>
          </w:rPrChange>
        </w:rPr>
        <w:instrText>en</w:instrText>
      </w:r>
      <w:r w:rsidR="00011C30" w:rsidRPr="001F7DD9">
        <w:rPr>
          <w:b/>
        </w:rPr>
        <w:instrText>/</w:instrText>
      </w:r>
      <w:r w:rsidRPr="001622D9">
        <w:rPr>
          <w:b/>
          <w:lang w:val="de-DE"/>
          <w:rPrChange w:id="279" w:author="User" w:date="2016-04-06T02:07:00Z">
            <w:rPr/>
          </w:rPrChange>
        </w:rPr>
        <w:instrText>en</w:instrText>
      </w:r>
      <w:r w:rsidR="00011C30" w:rsidRPr="001F7DD9">
        <w:rPr>
          <w:b/>
        </w:rPr>
        <w:instrText>/</w:instrText>
      </w:r>
      <w:r w:rsidRPr="001622D9">
        <w:rPr>
          <w:b/>
          <w:lang w:val="de-DE"/>
          <w:rPrChange w:id="280" w:author="User" w:date="2016-04-06T02:07:00Z">
            <w:rPr/>
          </w:rPrChange>
        </w:rPr>
        <w:instrText>upik</w:instrText>
      </w:r>
      <w:r w:rsidR="00011C30" w:rsidRPr="001F7DD9">
        <w:rPr>
          <w:b/>
        </w:rPr>
        <w:instrText>_</w:instrText>
      </w:r>
      <w:r w:rsidRPr="001622D9">
        <w:rPr>
          <w:b/>
          <w:lang w:val="de-DE"/>
          <w:rPrChange w:id="281" w:author="User" w:date="2016-04-06T02:07:00Z">
            <w:rPr/>
          </w:rPrChange>
        </w:rPr>
        <w:instrText>datensatz</w:instrText>
      </w:r>
      <w:r w:rsidR="00011C30" w:rsidRPr="001F7DD9">
        <w:rPr>
          <w:b/>
        </w:rPr>
        <w:instrText>.</w:instrText>
      </w:r>
      <w:r w:rsidRPr="001622D9">
        <w:rPr>
          <w:b/>
          <w:lang w:val="de-DE"/>
          <w:rPrChange w:id="282" w:author="User" w:date="2016-04-06T02:07:00Z">
            <w:rPr/>
          </w:rPrChange>
        </w:rPr>
        <w:instrText>cgi</w:instrText>
      </w:r>
      <w:r w:rsidR="00011C30" w:rsidRPr="001F7DD9">
        <w:rPr>
          <w:b/>
        </w:rPr>
        <w:instrText>?</w:instrText>
      </w:r>
      <w:r w:rsidRPr="001622D9">
        <w:rPr>
          <w:b/>
          <w:lang w:val="de-DE"/>
          <w:rPrChange w:id="283" w:author="User" w:date="2016-04-06T02:07:00Z">
            <w:rPr/>
          </w:rPrChange>
        </w:rPr>
        <w:instrText>view</w:instrText>
      </w:r>
      <w:r w:rsidR="00011C30" w:rsidRPr="001F7DD9">
        <w:rPr>
          <w:b/>
        </w:rPr>
        <w:instrText>=1&amp;</w:instrText>
      </w:r>
      <w:r w:rsidRPr="001622D9">
        <w:rPr>
          <w:b/>
          <w:lang w:val="de-DE"/>
          <w:rPrChange w:id="284" w:author="User" w:date="2016-04-06T02:07:00Z">
            <w:rPr/>
          </w:rPrChange>
        </w:rPr>
        <w:instrText>senden</w:instrText>
      </w:r>
      <w:r w:rsidR="00011C30" w:rsidRPr="001F7DD9">
        <w:rPr>
          <w:b/>
        </w:rPr>
        <w:instrText>=</w:instrText>
      </w:r>
      <w:r w:rsidRPr="001622D9">
        <w:rPr>
          <w:b/>
          <w:lang w:val="de-DE"/>
          <w:rPrChange w:id="285" w:author="User" w:date="2016-04-06T02:07:00Z">
            <w:rPr/>
          </w:rPrChange>
        </w:rPr>
        <w:instrText>Weiter</w:instrText>
      </w:r>
      <w:r w:rsidR="00011C30" w:rsidRPr="001F7DD9">
        <w:rPr>
          <w:b/>
        </w:rPr>
        <w:instrText>&amp;</w:instrText>
      </w:r>
      <w:r w:rsidRPr="001622D9">
        <w:rPr>
          <w:b/>
          <w:lang w:val="de-DE"/>
          <w:rPrChange w:id="286" w:author="User" w:date="2016-04-06T02:07:00Z">
            <w:rPr/>
          </w:rPrChange>
        </w:rPr>
        <w:instrText>id</w:instrText>
      </w:r>
      <w:r w:rsidR="00011C30" w:rsidRPr="001F7DD9">
        <w:rPr>
          <w:b/>
        </w:rPr>
        <w:instrText>=17&amp;</w:instrText>
      </w:r>
      <w:r w:rsidRPr="001622D9">
        <w:rPr>
          <w:b/>
          <w:lang w:val="de-DE"/>
          <w:rPrChange w:id="287" w:author="User" w:date="2016-04-06T02:07:00Z">
            <w:rPr/>
          </w:rPrChange>
        </w:rPr>
        <w:instrText>cry</w:instrText>
      </w:r>
      <w:r w:rsidR="00011C30" w:rsidRPr="001F7DD9">
        <w:rPr>
          <w:b/>
        </w:rPr>
        <w:instrText>"</w:instrText>
      </w:r>
      <w:r w:rsidRPr="001F7DD9">
        <w:rPr>
          <w:b/>
        </w:rPr>
        <w:fldChar w:fldCharType="separate"/>
      </w:r>
      <w:r w:rsidR="00011C30" w:rsidRPr="001F7DD9">
        <w:rPr>
          <w:rStyle w:val="-"/>
          <w:rFonts w:eastAsiaTheme="majorEastAsia"/>
          <w:b/>
          <w:sz w:val="32"/>
          <w:szCs w:val="32"/>
          <w:lang w:val="de-DE"/>
        </w:rPr>
        <w:t>https</w:t>
      </w:r>
      <w:r w:rsidR="00011C30" w:rsidRPr="001F7DD9">
        <w:rPr>
          <w:rStyle w:val="-"/>
          <w:rFonts w:eastAsiaTheme="majorEastAsia"/>
          <w:b/>
          <w:sz w:val="32"/>
          <w:szCs w:val="32"/>
        </w:rPr>
        <w:t>://</w:t>
      </w:r>
      <w:r w:rsidR="00011C30" w:rsidRPr="001F7DD9">
        <w:rPr>
          <w:rStyle w:val="-"/>
          <w:rFonts w:eastAsiaTheme="majorEastAsia"/>
          <w:b/>
          <w:sz w:val="32"/>
          <w:szCs w:val="32"/>
          <w:lang w:val="de-DE"/>
        </w:rPr>
        <w:t>www</w:t>
      </w:r>
      <w:r w:rsidR="00011C30" w:rsidRPr="001F7DD9">
        <w:rPr>
          <w:rStyle w:val="-"/>
          <w:rFonts w:eastAsiaTheme="majorEastAsia"/>
          <w:b/>
          <w:sz w:val="32"/>
          <w:szCs w:val="32"/>
        </w:rPr>
        <w:t>.</w:t>
      </w:r>
      <w:r w:rsidR="00011C30" w:rsidRPr="001F7DD9">
        <w:rPr>
          <w:rStyle w:val="-"/>
          <w:rFonts w:eastAsiaTheme="majorEastAsia"/>
          <w:b/>
          <w:sz w:val="32"/>
          <w:szCs w:val="32"/>
          <w:lang w:val="de-DE"/>
        </w:rPr>
        <w:t>upik</w:t>
      </w:r>
      <w:r w:rsidR="00011C30" w:rsidRPr="001F7DD9">
        <w:rPr>
          <w:rStyle w:val="-"/>
          <w:rFonts w:eastAsiaTheme="majorEastAsia"/>
          <w:b/>
          <w:sz w:val="32"/>
          <w:szCs w:val="32"/>
        </w:rPr>
        <w:t>.</w:t>
      </w:r>
      <w:r w:rsidR="00011C30" w:rsidRPr="001F7DD9">
        <w:rPr>
          <w:rStyle w:val="-"/>
          <w:rFonts w:eastAsiaTheme="majorEastAsia"/>
          <w:b/>
          <w:sz w:val="32"/>
          <w:szCs w:val="32"/>
          <w:lang w:val="de-DE"/>
        </w:rPr>
        <w:t>de</w:t>
      </w:r>
      <w:r w:rsidR="00011C30" w:rsidRPr="001F7DD9">
        <w:rPr>
          <w:rStyle w:val="-"/>
          <w:rFonts w:eastAsiaTheme="majorEastAsia"/>
          <w:b/>
          <w:sz w:val="32"/>
          <w:szCs w:val="32"/>
        </w:rPr>
        <w:t>/8</w:t>
      </w:r>
      <w:r w:rsidR="00011C30" w:rsidRPr="001F7DD9">
        <w:rPr>
          <w:rStyle w:val="-"/>
          <w:rFonts w:eastAsiaTheme="majorEastAsia"/>
          <w:b/>
          <w:sz w:val="32"/>
          <w:szCs w:val="32"/>
          <w:lang w:val="de-DE"/>
        </w:rPr>
        <w:t>f</w:t>
      </w:r>
      <w:r w:rsidR="00011C30" w:rsidRPr="001F7DD9">
        <w:rPr>
          <w:rStyle w:val="-"/>
          <w:rFonts w:eastAsiaTheme="majorEastAsia"/>
          <w:b/>
          <w:sz w:val="32"/>
          <w:szCs w:val="32"/>
        </w:rPr>
        <w:t>4</w:t>
      </w:r>
      <w:r w:rsidR="00011C30" w:rsidRPr="001F7DD9">
        <w:rPr>
          <w:rStyle w:val="-"/>
          <w:rFonts w:eastAsiaTheme="majorEastAsia"/>
          <w:b/>
          <w:sz w:val="32"/>
          <w:szCs w:val="32"/>
          <w:lang w:val="de-DE"/>
        </w:rPr>
        <w:t>af</w:t>
      </w:r>
      <w:r w:rsidR="00011C30" w:rsidRPr="001F7DD9">
        <w:rPr>
          <w:rStyle w:val="-"/>
          <w:rFonts w:eastAsiaTheme="majorEastAsia"/>
          <w:b/>
          <w:sz w:val="32"/>
          <w:szCs w:val="32"/>
        </w:rPr>
        <w:t>3</w:t>
      </w:r>
      <w:r w:rsidR="00011C30" w:rsidRPr="001F7DD9">
        <w:rPr>
          <w:rStyle w:val="-"/>
          <w:rFonts w:eastAsiaTheme="majorEastAsia"/>
          <w:b/>
          <w:sz w:val="32"/>
          <w:szCs w:val="32"/>
          <w:lang w:val="de-DE"/>
        </w:rPr>
        <w:t>f</w:t>
      </w:r>
      <w:r w:rsidR="00011C30" w:rsidRPr="001F7DD9">
        <w:rPr>
          <w:rStyle w:val="-"/>
          <w:rFonts w:eastAsiaTheme="majorEastAsia"/>
          <w:b/>
          <w:sz w:val="32"/>
          <w:szCs w:val="32"/>
        </w:rPr>
        <w:t>985817</w:t>
      </w:r>
      <w:r w:rsidR="00011C30" w:rsidRPr="001F7DD9">
        <w:rPr>
          <w:rStyle w:val="-"/>
          <w:rFonts w:eastAsiaTheme="majorEastAsia"/>
          <w:b/>
          <w:sz w:val="32"/>
          <w:szCs w:val="32"/>
          <w:lang w:val="de-DE"/>
        </w:rPr>
        <w:t>ae</w:t>
      </w:r>
      <w:r w:rsidR="00011C30" w:rsidRPr="001F7DD9">
        <w:rPr>
          <w:rStyle w:val="-"/>
          <w:rFonts w:eastAsiaTheme="majorEastAsia"/>
          <w:b/>
          <w:sz w:val="32"/>
          <w:szCs w:val="32"/>
        </w:rPr>
        <w:t>313</w:t>
      </w:r>
      <w:r w:rsidR="00011C30" w:rsidRPr="001F7DD9">
        <w:rPr>
          <w:rStyle w:val="-"/>
          <w:rFonts w:eastAsiaTheme="majorEastAsia"/>
          <w:b/>
          <w:sz w:val="32"/>
          <w:szCs w:val="32"/>
          <w:lang w:val="de-DE"/>
        </w:rPr>
        <w:t>fc</w:t>
      </w:r>
      <w:r w:rsidR="00011C30" w:rsidRPr="001F7DD9">
        <w:rPr>
          <w:rStyle w:val="-"/>
          <w:rFonts w:eastAsiaTheme="majorEastAsia"/>
          <w:b/>
          <w:sz w:val="32"/>
          <w:szCs w:val="32"/>
        </w:rPr>
        <w:t>18</w:t>
      </w:r>
      <w:r w:rsidR="00011C30" w:rsidRPr="001F7DD9">
        <w:rPr>
          <w:rStyle w:val="-"/>
          <w:rFonts w:eastAsiaTheme="majorEastAsia"/>
          <w:b/>
          <w:sz w:val="32"/>
          <w:szCs w:val="32"/>
          <w:lang w:val="de-DE"/>
        </w:rPr>
        <w:t>d</w:t>
      </w:r>
      <w:r w:rsidR="00011C30" w:rsidRPr="001F7DD9">
        <w:rPr>
          <w:rStyle w:val="-"/>
          <w:rFonts w:eastAsiaTheme="majorEastAsia"/>
          <w:b/>
          <w:sz w:val="32"/>
          <w:szCs w:val="32"/>
        </w:rPr>
        <w:t>2</w:t>
      </w:r>
      <w:r w:rsidR="00011C30" w:rsidRPr="001F7DD9">
        <w:rPr>
          <w:rStyle w:val="-"/>
          <w:rFonts w:eastAsiaTheme="majorEastAsia"/>
          <w:b/>
          <w:sz w:val="32"/>
          <w:szCs w:val="32"/>
          <w:lang w:val="de-DE"/>
        </w:rPr>
        <w:t>b</w:t>
      </w:r>
      <w:r w:rsidR="00011C30" w:rsidRPr="001F7DD9">
        <w:rPr>
          <w:rStyle w:val="-"/>
          <w:rFonts w:eastAsiaTheme="majorEastAsia"/>
          <w:b/>
          <w:sz w:val="32"/>
          <w:szCs w:val="32"/>
        </w:rPr>
        <w:t>062250</w:t>
      </w:r>
      <w:r w:rsidR="00011C30" w:rsidRPr="001F7DD9">
        <w:rPr>
          <w:rStyle w:val="-"/>
          <w:rFonts w:eastAsiaTheme="majorEastAsia"/>
          <w:b/>
          <w:sz w:val="32"/>
          <w:szCs w:val="32"/>
          <w:lang w:val="de-DE"/>
        </w:rPr>
        <w:t>f</w:t>
      </w:r>
      <w:r w:rsidR="00011C30" w:rsidRPr="001F7DD9">
        <w:rPr>
          <w:rStyle w:val="-"/>
          <w:rFonts w:eastAsiaTheme="majorEastAsia"/>
          <w:b/>
          <w:sz w:val="32"/>
          <w:szCs w:val="32"/>
        </w:rPr>
        <w:t>/</w:t>
      </w:r>
      <w:r w:rsidR="00011C30" w:rsidRPr="001F7DD9">
        <w:rPr>
          <w:rStyle w:val="-"/>
          <w:rFonts w:eastAsiaTheme="majorEastAsia"/>
          <w:b/>
          <w:sz w:val="32"/>
          <w:szCs w:val="32"/>
          <w:lang w:val="de-DE"/>
        </w:rPr>
        <w:t>en</w:t>
      </w:r>
      <w:r w:rsidR="00011C30" w:rsidRPr="001F7DD9">
        <w:rPr>
          <w:rStyle w:val="-"/>
          <w:rFonts w:eastAsiaTheme="majorEastAsia"/>
          <w:b/>
          <w:sz w:val="32"/>
          <w:szCs w:val="32"/>
        </w:rPr>
        <w:t>/</w:t>
      </w:r>
      <w:r w:rsidR="00011C30" w:rsidRPr="001F7DD9">
        <w:rPr>
          <w:rStyle w:val="-"/>
          <w:rFonts w:eastAsiaTheme="majorEastAsia"/>
          <w:b/>
          <w:sz w:val="32"/>
          <w:szCs w:val="32"/>
          <w:lang w:val="de-DE"/>
        </w:rPr>
        <w:t>en</w:t>
      </w:r>
      <w:r w:rsidR="00011C30" w:rsidRPr="001F7DD9">
        <w:rPr>
          <w:rStyle w:val="-"/>
          <w:rFonts w:eastAsiaTheme="majorEastAsia"/>
          <w:b/>
          <w:sz w:val="32"/>
          <w:szCs w:val="32"/>
        </w:rPr>
        <w:t>/</w:t>
      </w:r>
      <w:r w:rsidR="00011C30" w:rsidRPr="001F7DD9">
        <w:rPr>
          <w:rStyle w:val="-"/>
          <w:rFonts w:eastAsiaTheme="majorEastAsia"/>
          <w:b/>
          <w:sz w:val="32"/>
          <w:szCs w:val="32"/>
          <w:lang w:val="de-DE"/>
        </w:rPr>
        <w:t>upik</w:t>
      </w:r>
      <w:r w:rsidR="00011C30" w:rsidRPr="001F7DD9">
        <w:rPr>
          <w:rStyle w:val="-"/>
          <w:rFonts w:eastAsiaTheme="majorEastAsia"/>
          <w:b/>
          <w:sz w:val="32"/>
          <w:szCs w:val="32"/>
        </w:rPr>
        <w:t>_</w:t>
      </w:r>
      <w:r w:rsidR="00011C30" w:rsidRPr="001F7DD9">
        <w:rPr>
          <w:rStyle w:val="-"/>
          <w:rFonts w:eastAsiaTheme="majorEastAsia"/>
          <w:b/>
          <w:sz w:val="32"/>
          <w:szCs w:val="32"/>
          <w:lang w:val="de-DE"/>
        </w:rPr>
        <w:t>datensatz</w:t>
      </w:r>
      <w:r w:rsidR="00011C30" w:rsidRPr="001F7DD9">
        <w:rPr>
          <w:rStyle w:val="-"/>
          <w:rFonts w:eastAsiaTheme="majorEastAsia"/>
          <w:b/>
          <w:sz w:val="32"/>
          <w:szCs w:val="32"/>
        </w:rPr>
        <w:t>.</w:t>
      </w:r>
      <w:r w:rsidR="00011C30" w:rsidRPr="001F7DD9">
        <w:rPr>
          <w:rStyle w:val="-"/>
          <w:rFonts w:eastAsiaTheme="majorEastAsia"/>
          <w:b/>
          <w:sz w:val="32"/>
          <w:szCs w:val="32"/>
          <w:lang w:val="de-DE"/>
        </w:rPr>
        <w:t>cgi</w:t>
      </w:r>
      <w:r w:rsidR="00011C30" w:rsidRPr="001F7DD9">
        <w:rPr>
          <w:rStyle w:val="-"/>
          <w:rFonts w:eastAsiaTheme="majorEastAsia"/>
          <w:b/>
          <w:sz w:val="32"/>
          <w:szCs w:val="32"/>
        </w:rPr>
        <w:t>?</w:t>
      </w:r>
      <w:r w:rsidR="00011C30" w:rsidRPr="001F7DD9">
        <w:rPr>
          <w:rStyle w:val="-"/>
          <w:rFonts w:eastAsiaTheme="majorEastAsia"/>
          <w:b/>
          <w:sz w:val="32"/>
          <w:szCs w:val="32"/>
          <w:lang w:val="de-DE"/>
        </w:rPr>
        <w:t>view</w:t>
      </w:r>
      <w:r w:rsidR="00011C30" w:rsidRPr="001F7DD9">
        <w:rPr>
          <w:rStyle w:val="-"/>
          <w:rFonts w:eastAsiaTheme="majorEastAsia"/>
          <w:b/>
          <w:sz w:val="32"/>
          <w:szCs w:val="32"/>
        </w:rPr>
        <w:t>=1&amp;</w:t>
      </w:r>
      <w:r w:rsidR="00011C30" w:rsidRPr="001F7DD9">
        <w:rPr>
          <w:rStyle w:val="-"/>
          <w:rFonts w:eastAsiaTheme="majorEastAsia"/>
          <w:b/>
          <w:sz w:val="32"/>
          <w:szCs w:val="32"/>
          <w:lang w:val="de-DE"/>
        </w:rPr>
        <w:t>senden</w:t>
      </w:r>
      <w:r w:rsidR="00011C30" w:rsidRPr="001F7DD9">
        <w:rPr>
          <w:rStyle w:val="-"/>
          <w:rFonts w:eastAsiaTheme="majorEastAsia"/>
          <w:b/>
          <w:sz w:val="32"/>
          <w:szCs w:val="32"/>
        </w:rPr>
        <w:t>=</w:t>
      </w:r>
      <w:r w:rsidR="00011C30" w:rsidRPr="001F7DD9">
        <w:rPr>
          <w:rStyle w:val="-"/>
          <w:rFonts w:eastAsiaTheme="majorEastAsia"/>
          <w:b/>
          <w:sz w:val="32"/>
          <w:szCs w:val="32"/>
          <w:lang w:val="de-DE"/>
        </w:rPr>
        <w:t>Weiter</w:t>
      </w:r>
      <w:r w:rsidR="00011C30" w:rsidRPr="001F7DD9">
        <w:rPr>
          <w:rStyle w:val="-"/>
          <w:rFonts w:eastAsiaTheme="majorEastAsia"/>
          <w:b/>
          <w:sz w:val="32"/>
          <w:szCs w:val="32"/>
        </w:rPr>
        <w:t>&amp;</w:t>
      </w:r>
      <w:r w:rsidR="00011C30" w:rsidRPr="001F7DD9">
        <w:rPr>
          <w:rStyle w:val="-"/>
          <w:rFonts w:eastAsiaTheme="majorEastAsia"/>
          <w:b/>
          <w:sz w:val="32"/>
          <w:szCs w:val="32"/>
          <w:lang w:val="de-DE"/>
        </w:rPr>
        <w:t>id</w:t>
      </w:r>
      <w:r w:rsidR="00011C30" w:rsidRPr="001F7DD9">
        <w:rPr>
          <w:rStyle w:val="-"/>
          <w:rFonts w:eastAsiaTheme="majorEastAsia"/>
          <w:b/>
          <w:sz w:val="32"/>
          <w:szCs w:val="32"/>
        </w:rPr>
        <w:t>=17&amp;</w:t>
      </w:r>
      <w:r w:rsidR="00011C30" w:rsidRPr="001F7DD9">
        <w:rPr>
          <w:rStyle w:val="-"/>
          <w:rFonts w:eastAsiaTheme="majorEastAsia"/>
          <w:b/>
          <w:sz w:val="32"/>
          <w:szCs w:val="32"/>
          <w:lang w:val="de-DE"/>
        </w:rPr>
        <w:t>cry</w:t>
      </w:r>
      <w:r w:rsidRPr="001F7DD9">
        <w:rPr>
          <w:b/>
        </w:rPr>
        <w:fldChar w:fldCharType="end"/>
      </w:r>
    </w:p>
    <w:p w:rsidR="001F7DD9" w:rsidRPr="001F7DD9" w:rsidRDefault="001F7DD9" w:rsidP="00011C30">
      <w:pPr>
        <w:rPr>
          <w:b/>
          <w:sz w:val="32"/>
          <w:szCs w:val="32"/>
        </w:rPr>
      </w:pPr>
    </w:p>
    <w:p w:rsidR="00011C30" w:rsidRPr="001F7DD9" w:rsidRDefault="001622D9" w:rsidP="00011C30">
      <w:pPr>
        <w:rPr>
          <w:b/>
          <w:lang w:val="en-US"/>
        </w:rPr>
      </w:pPr>
      <w:r w:rsidRPr="001F7DD9">
        <w:rPr>
          <w:b/>
        </w:rPr>
        <w:fldChar w:fldCharType="begin"/>
      </w:r>
      <w:r w:rsidRPr="001622D9">
        <w:rPr>
          <w:b/>
          <w:lang w:val="en-US"/>
          <w:rPrChange w:id="288" w:author="User" w:date="2016-04-06T02:07:00Z">
            <w:rPr/>
          </w:rPrChange>
        </w:rPr>
        <w:instrText>HYPERLINK "https://www.upik.de/8f4af3f985817ae313fc18d2b062250f/en/en/start.html"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Home</w:t>
      </w:r>
      <w:r w:rsidRPr="001F7DD9">
        <w:rPr>
          <w:b/>
        </w:rPr>
        <w:fldChar w:fldCharType="end"/>
      </w:r>
      <w:r w:rsidRPr="001F7DD9">
        <w:rPr>
          <w:b/>
        </w:rPr>
        <w:fldChar w:fldCharType="begin"/>
      </w:r>
      <w:r w:rsidRPr="001622D9">
        <w:rPr>
          <w:b/>
          <w:lang w:val="en-US"/>
          <w:rPrChange w:id="289" w:author="User" w:date="2016-04-06T02:07:00Z">
            <w:rPr/>
          </w:rPrChange>
        </w:rPr>
        <w:instrText>HYPERLINK "https://www.upik.de/8f4af3f985817ae313fc18d2b062250f/en/en/upik_datensatz.html"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UPIK® datensatz</w:t>
      </w:r>
      <w:r w:rsidRPr="001F7DD9">
        <w:rPr>
          <w:b/>
        </w:rPr>
        <w:fldChar w:fldCharType="end"/>
      </w:r>
    </w:p>
    <w:p w:rsidR="00011C30" w:rsidRPr="00D6331E" w:rsidRDefault="00011C30" w:rsidP="00011C30">
      <w:pPr>
        <w:pStyle w:val="1"/>
        <w:rPr>
          <w:rFonts w:ascii="Arial Black" w:hAnsi="Arial Black"/>
          <w:sz w:val="44"/>
          <w:szCs w:val="44"/>
          <w:lang w:val="en-US"/>
        </w:rPr>
      </w:pPr>
      <w:r w:rsidRPr="00D6331E">
        <w:rPr>
          <w:rFonts w:ascii="Arial Black" w:hAnsi="Arial Black"/>
          <w:sz w:val="44"/>
          <w:szCs w:val="44"/>
          <w:highlight w:val="yellow"/>
          <w:lang w:val="en-US"/>
        </w:rPr>
        <w:t>UPIK® Record - L</w:t>
      </w:r>
    </w:p>
    <w:tbl>
      <w:tblPr>
        <w:tblW w:w="0" w:type="auto"/>
        <w:tblCellSpacing w:w="15" w:type="dxa"/>
        <w:tblCellMar>
          <w:top w:w="15" w:type="dxa"/>
          <w:left w:w="15" w:type="dxa"/>
          <w:bottom w:w="15" w:type="dxa"/>
          <w:right w:w="15" w:type="dxa"/>
        </w:tblCellMar>
        <w:tblLook w:val="04A0"/>
      </w:tblPr>
      <w:tblGrid>
        <w:gridCol w:w="315"/>
        <w:gridCol w:w="2915"/>
        <w:gridCol w:w="5166"/>
      </w:tblGrid>
      <w:tr w:rsidR="00011C30" w:rsidRPr="00BD50C2"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420D37" w:rsidRDefault="00011C30" w:rsidP="001F7DD9">
            <w:pPr>
              <w:rPr>
                <w:rFonts w:ascii="Verdana" w:hAnsi="Verdana"/>
                <w:b/>
                <w:sz w:val="36"/>
                <w:szCs w:val="36"/>
                <w:highlight w:val="yellow"/>
              </w:rPr>
            </w:pPr>
            <w:r w:rsidRPr="00420D37">
              <w:rPr>
                <w:rFonts w:ascii="Verdana" w:hAnsi="Verdana"/>
                <w:b/>
                <w:sz w:val="36"/>
                <w:szCs w:val="36"/>
                <w:highlight w:val="yellow"/>
              </w:rPr>
              <w:t>Registered company name</w:t>
            </w:r>
          </w:p>
        </w:tc>
        <w:tc>
          <w:tcPr>
            <w:tcW w:w="0" w:type="auto"/>
            <w:vAlign w:val="center"/>
            <w:hideMark/>
          </w:tcPr>
          <w:p w:rsidR="00011C30" w:rsidRPr="00420D37" w:rsidRDefault="00011C30" w:rsidP="001F7DD9">
            <w:pPr>
              <w:rPr>
                <w:rFonts w:ascii="Verdana" w:hAnsi="Verdana"/>
                <w:b/>
                <w:sz w:val="36"/>
                <w:szCs w:val="36"/>
                <w:highlight w:val="yellow"/>
                <w:lang w:val="en-US"/>
              </w:rPr>
            </w:pPr>
            <w:r w:rsidRPr="00420D37">
              <w:rPr>
                <w:rFonts w:ascii="Verdana" w:hAnsi="Verdana"/>
                <w:b/>
                <w:sz w:val="36"/>
                <w:szCs w:val="36"/>
                <w:highlight w:val="yellow"/>
                <w:lang w:val="en-US"/>
              </w:rPr>
              <w:t>HELLENIC REPUBLIC ASSET DEVELOPMENT FUND S.A</w:t>
            </w:r>
            <w:r w:rsidRPr="0086549B">
              <w:rPr>
                <w:rFonts w:ascii="Verdana" w:hAnsi="Verdana"/>
                <w:b/>
                <w:sz w:val="32"/>
                <w:szCs w:val="32"/>
                <w:highlight w:val="yellow"/>
                <w:lang w:val="en-US"/>
              </w:rPr>
              <w:t>.</w:t>
            </w:r>
            <w:r w:rsidRPr="0086549B">
              <w:rPr>
                <w:rFonts w:ascii="Verdana" w:hAnsi="Verdana"/>
                <w:b/>
                <w:sz w:val="32"/>
                <w:szCs w:val="32"/>
                <w:highlight w:val="green"/>
                <w:lang w:val="en-US"/>
              </w:rPr>
              <w:t>(=</w:t>
            </w:r>
            <w:r w:rsidRPr="0086549B">
              <w:rPr>
                <w:rFonts w:ascii="Verdana" w:hAnsi="Verdana"/>
                <w:b/>
                <w:sz w:val="32"/>
                <w:szCs w:val="32"/>
                <w:highlight w:val="green"/>
              </w:rPr>
              <w:t>ΤΑΙΠΕΔ</w:t>
            </w:r>
            <w:r w:rsidRPr="0086549B">
              <w:rPr>
                <w:rFonts w:ascii="Verdana" w:hAnsi="Verdana"/>
                <w:b/>
                <w:sz w:val="32"/>
                <w:szCs w:val="32"/>
                <w:highlight w:val="green"/>
                <w:lang w:val="en-US"/>
              </w:rPr>
              <w:t>)</w:t>
            </w:r>
          </w:p>
        </w:tc>
      </w:tr>
      <w:tr w:rsidR="00011C30" w:rsidRPr="00BD50C2" w:rsidTr="001F7DD9">
        <w:trPr>
          <w:tblCellSpacing w:w="15" w:type="dxa"/>
        </w:trPr>
        <w:tc>
          <w:tcPr>
            <w:tcW w:w="0" w:type="auto"/>
            <w:vAlign w:val="center"/>
            <w:hideMark/>
          </w:tcPr>
          <w:p w:rsidR="00011C30" w:rsidRPr="00A50017" w:rsidRDefault="00011C30" w:rsidP="001F7DD9">
            <w:pPr>
              <w:rPr>
                <w:b/>
                <w:lang w:val="en-US"/>
              </w:rPr>
            </w:pPr>
          </w:p>
        </w:tc>
        <w:tc>
          <w:tcPr>
            <w:tcW w:w="0" w:type="auto"/>
            <w:vAlign w:val="center"/>
            <w:hideMark/>
          </w:tcPr>
          <w:p w:rsidR="00011C30" w:rsidRPr="00A50017" w:rsidRDefault="00011C30" w:rsidP="001F7DD9">
            <w:pPr>
              <w:rPr>
                <w:b/>
                <w:lang w:val="en-US"/>
              </w:rPr>
            </w:pPr>
            <w:r w:rsidRPr="00A50017">
              <w:rPr>
                <w:b/>
                <w:lang w:val="en-US"/>
              </w:rPr>
              <w:t>Non-registered name or business unit</w:t>
            </w:r>
          </w:p>
        </w:tc>
        <w:tc>
          <w:tcPr>
            <w:tcW w:w="0" w:type="auto"/>
            <w:vAlign w:val="center"/>
            <w:hideMark/>
          </w:tcPr>
          <w:p w:rsidR="00011C30" w:rsidRPr="009B16A9" w:rsidRDefault="00011C30" w:rsidP="001F7DD9">
            <w:pPr>
              <w:rPr>
                <w:b/>
                <w:lang w:val="en-US"/>
              </w:rPr>
            </w:pP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420D37" w:rsidRDefault="00011C30" w:rsidP="001F7DD9">
            <w:pPr>
              <w:rPr>
                <w:rFonts w:ascii="Verdana" w:hAnsi="Verdana"/>
                <w:b/>
                <w:color w:val="0D0D0D" w:themeColor="text1" w:themeTint="F2"/>
                <w:highlight w:val="green"/>
                <w:lang w:val="en-US"/>
              </w:rPr>
            </w:pPr>
            <w:r w:rsidRPr="00420D37">
              <w:rPr>
                <w:rFonts w:ascii="Verdana" w:hAnsi="Verdana"/>
                <w:b/>
                <w:color w:val="0D0D0D" w:themeColor="text1" w:themeTint="F2"/>
                <w:highlight w:val="green"/>
                <w:lang w:val="en-US"/>
              </w:rPr>
              <w:t>D-U-N-S© Number</w:t>
            </w:r>
          </w:p>
        </w:tc>
        <w:tc>
          <w:tcPr>
            <w:tcW w:w="0" w:type="auto"/>
            <w:vAlign w:val="center"/>
            <w:hideMark/>
          </w:tcPr>
          <w:p w:rsidR="00011C30" w:rsidRPr="00420D37" w:rsidRDefault="00011C30" w:rsidP="001F7DD9">
            <w:pPr>
              <w:rPr>
                <w:rFonts w:ascii="Verdana" w:hAnsi="Verdana"/>
                <w:b/>
                <w:color w:val="0D0D0D" w:themeColor="text1" w:themeTint="F2"/>
                <w:highlight w:val="green"/>
              </w:rPr>
            </w:pPr>
            <w:r w:rsidRPr="00420D37">
              <w:rPr>
                <w:rFonts w:ascii="Verdana" w:hAnsi="Verdana"/>
                <w:b/>
                <w:color w:val="0D0D0D" w:themeColor="text1" w:themeTint="F2"/>
                <w:highlight w:val="green"/>
              </w:rPr>
              <w:t>503205719</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Registered address</w:t>
            </w:r>
          </w:p>
        </w:tc>
        <w:tc>
          <w:tcPr>
            <w:tcW w:w="0" w:type="auto"/>
            <w:vAlign w:val="center"/>
            <w:hideMark/>
          </w:tcPr>
          <w:p w:rsidR="00011C30" w:rsidRPr="007E0075" w:rsidRDefault="00011C30" w:rsidP="001F7DD9">
            <w:pPr>
              <w:rPr>
                <w:b/>
                <w:sz w:val="32"/>
                <w:szCs w:val="32"/>
                <w:highlight w:val="yellow"/>
              </w:rPr>
            </w:pPr>
            <w:r w:rsidRPr="007E0075">
              <w:rPr>
                <w:b/>
                <w:sz w:val="32"/>
                <w:szCs w:val="32"/>
                <w:highlight w:val="yellow"/>
              </w:rPr>
              <w:t>1 Kolokotroni &amp; Stadiou</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Post code</w:t>
            </w:r>
          </w:p>
        </w:tc>
        <w:tc>
          <w:tcPr>
            <w:tcW w:w="0" w:type="auto"/>
            <w:vAlign w:val="center"/>
            <w:hideMark/>
          </w:tcPr>
          <w:p w:rsidR="00011C30" w:rsidRPr="00A50017" w:rsidRDefault="00011C30" w:rsidP="001F7DD9">
            <w:pPr>
              <w:rPr>
                <w:b/>
              </w:rPr>
            </w:pPr>
            <w:r w:rsidRPr="00A50017">
              <w:rPr>
                <w:b/>
              </w:rPr>
              <w:t>10562</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City</w:t>
            </w:r>
          </w:p>
        </w:tc>
        <w:tc>
          <w:tcPr>
            <w:tcW w:w="0" w:type="auto"/>
            <w:vAlign w:val="center"/>
            <w:hideMark/>
          </w:tcPr>
          <w:p w:rsidR="00011C30" w:rsidRPr="007E0075" w:rsidRDefault="00011C30" w:rsidP="001F7DD9">
            <w:pPr>
              <w:rPr>
                <w:b/>
                <w:sz w:val="28"/>
                <w:szCs w:val="28"/>
                <w:highlight w:val="yellow"/>
              </w:rPr>
            </w:pPr>
            <w:r w:rsidRPr="007E0075">
              <w:rPr>
                <w:b/>
                <w:sz w:val="28"/>
                <w:szCs w:val="28"/>
                <w:highlight w:val="yellow"/>
              </w:rPr>
              <w:t>Athens</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Country</w:t>
            </w:r>
          </w:p>
        </w:tc>
        <w:tc>
          <w:tcPr>
            <w:tcW w:w="0" w:type="auto"/>
            <w:vAlign w:val="center"/>
            <w:hideMark/>
          </w:tcPr>
          <w:p w:rsidR="00011C30" w:rsidRPr="007E0075" w:rsidRDefault="00011C30" w:rsidP="001F7DD9">
            <w:pPr>
              <w:rPr>
                <w:b/>
                <w:sz w:val="28"/>
                <w:szCs w:val="28"/>
                <w:highlight w:val="yellow"/>
              </w:rPr>
            </w:pPr>
            <w:r w:rsidRPr="007E0075">
              <w:rPr>
                <w:b/>
                <w:sz w:val="28"/>
                <w:szCs w:val="28"/>
                <w:highlight w:val="yellow"/>
              </w:rPr>
              <w:t>Greece</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Country code</w:t>
            </w:r>
          </w:p>
        </w:tc>
        <w:tc>
          <w:tcPr>
            <w:tcW w:w="0" w:type="auto"/>
            <w:vAlign w:val="center"/>
            <w:hideMark/>
          </w:tcPr>
          <w:p w:rsidR="00011C30" w:rsidRPr="00A50017" w:rsidRDefault="00011C30" w:rsidP="001F7DD9">
            <w:pPr>
              <w:rPr>
                <w:b/>
              </w:rPr>
            </w:pPr>
            <w:r w:rsidRPr="00A50017">
              <w:rPr>
                <w:b/>
              </w:rPr>
              <w:t>285</w:t>
            </w: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Post office box number</w:t>
            </w: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p>
        </w:tc>
        <w:tc>
          <w:tcPr>
            <w:tcW w:w="0" w:type="auto"/>
            <w:vAlign w:val="center"/>
            <w:hideMark/>
          </w:tcPr>
          <w:p w:rsidR="00011C30" w:rsidRPr="00A50017" w:rsidRDefault="00011C30" w:rsidP="001F7DD9">
            <w:pPr>
              <w:rPr>
                <w:b/>
              </w:rPr>
            </w:pPr>
            <w:r w:rsidRPr="00A50017">
              <w:rPr>
                <w:b/>
              </w:rPr>
              <w:t>Post office box town</w:t>
            </w:r>
          </w:p>
        </w:tc>
        <w:tc>
          <w:tcPr>
            <w:tcW w:w="0" w:type="auto"/>
            <w:vAlign w:val="center"/>
            <w:hideMark/>
          </w:tcPr>
          <w:p w:rsidR="00011C30" w:rsidRPr="00A50017" w:rsidRDefault="00011C30" w:rsidP="001F7DD9">
            <w:pPr>
              <w:rPr>
                <w:b/>
              </w:rPr>
            </w:pP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L</w:t>
            </w:r>
          </w:p>
        </w:tc>
        <w:tc>
          <w:tcPr>
            <w:tcW w:w="0" w:type="auto"/>
            <w:vAlign w:val="center"/>
            <w:hideMark/>
          </w:tcPr>
          <w:p w:rsidR="00011C30" w:rsidRPr="00A50017" w:rsidRDefault="00011C30" w:rsidP="001F7DD9">
            <w:pPr>
              <w:rPr>
                <w:b/>
              </w:rPr>
            </w:pPr>
            <w:r w:rsidRPr="00A50017">
              <w:rPr>
                <w:b/>
              </w:rPr>
              <w:t>Telephone number</w:t>
            </w:r>
          </w:p>
        </w:tc>
        <w:tc>
          <w:tcPr>
            <w:tcW w:w="0" w:type="auto"/>
            <w:vAlign w:val="center"/>
            <w:hideMark/>
          </w:tcPr>
          <w:p w:rsidR="00011C30" w:rsidRPr="00A50017" w:rsidRDefault="00011C30" w:rsidP="001F7DD9">
            <w:pPr>
              <w:rPr>
                <w:b/>
              </w:rPr>
            </w:pPr>
            <w:r w:rsidRPr="00A50017">
              <w:rPr>
                <w:b/>
              </w:rPr>
              <w:t>2103274400</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Fax number</w:t>
            </w:r>
          </w:p>
        </w:tc>
        <w:tc>
          <w:tcPr>
            <w:tcW w:w="0" w:type="auto"/>
            <w:vAlign w:val="center"/>
            <w:hideMark/>
          </w:tcPr>
          <w:p w:rsidR="00011C30" w:rsidRPr="00A50017" w:rsidRDefault="00011C30" w:rsidP="001F7DD9">
            <w:pPr>
              <w:rPr>
                <w:b/>
              </w:rPr>
            </w:pPr>
            <w:r w:rsidRPr="00A50017">
              <w:rPr>
                <w:b/>
              </w:rPr>
              <w:t>2103274448</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7E0075" w:rsidRDefault="00011C30" w:rsidP="001F7DD9">
            <w:pPr>
              <w:rPr>
                <w:b/>
                <w:sz w:val="36"/>
                <w:szCs w:val="36"/>
                <w:highlight w:val="yellow"/>
              </w:rPr>
            </w:pPr>
            <w:r w:rsidRPr="007E0075">
              <w:rPr>
                <w:b/>
                <w:sz w:val="36"/>
                <w:szCs w:val="36"/>
                <w:highlight w:val="yellow"/>
              </w:rPr>
              <w:t>Name primary executive</w:t>
            </w:r>
          </w:p>
        </w:tc>
        <w:tc>
          <w:tcPr>
            <w:tcW w:w="0" w:type="auto"/>
            <w:vAlign w:val="center"/>
            <w:hideMark/>
          </w:tcPr>
          <w:p w:rsidR="00011C30" w:rsidRPr="007E0075" w:rsidRDefault="00011C30" w:rsidP="001F7DD9">
            <w:pPr>
              <w:rPr>
                <w:b/>
                <w:sz w:val="36"/>
                <w:szCs w:val="36"/>
                <w:highlight w:val="yellow"/>
              </w:rPr>
            </w:pPr>
            <w:r w:rsidRPr="007E0075">
              <w:rPr>
                <w:b/>
                <w:sz w:val="36"/>
                <w:szCs w:val="36"/>
                <w:highlight w:val="yellow"/>
              </w:rPr>
              <w:t>Stergios Pitsiorlas</w:t>
            </w:r>
          </w:p>
        </w:tc>
      </w:tr>
      <w:tr w:rsidR="00011C30" w:rsidRPr="00A50017" w:rsidTr="001F7DD9">
        <w:trPr>
          <w:tblCellSpacing w:w="15" w:type="dxa"/>
        </w:trPr>
        <w:tc>
          <w:tcPr>
            <w:tcW w:w="0" w:type="auto"/>
            <w:vAlign w:val="center"/>
            <w:hideMark/>
          </w:tcPr>
          <w:p w:rsidR="00011C30" w:rsidRPr="00A50017" w:rsidRDefault="00011C30" w:rsidP="001F7DD9">
            <w:pPr>
              <w:rPr>
                <w:b/>
              </w:rPr>
            </w:pPr>
            <w:r w:rsidRPr="00A50017">
              <w:rPr>
                <w:b/>
              </w:rPr>
              <w:t>W</w:t>
            </w:r>
          </w:p>
        </w:tc>
        <w:tc>
          <w:tcPr>
            <w:tcW w:w="0" w:type="auto"/>
            <w:vAlign w:val="center"/>
            <w:hideMark/>
          </w:tcPr>
          <w:p w:rsidR="00011C30" w:rsidRPr="00A50017" w:rsidRDefault="00011C30" w:rsidP="001F7DD9">
            <w:pPr>
              <w:rPr>
                <w:b/>
              </w:rPr>
            </w:pPr>
            <w:r w:rsidRPr="00A50017">
              <w:rPr>
                <w:b/>
              </w:rPr>
              <w:t>Activity (SIC)</w:t>
            </w:r>
          </w:p>
        </w:tc>
        <w:tc>
          <w:tcPr>
            <w:tcW w:w="0" w:type="auto"/>
            <w:vAlign w:val="center"/>
            <w:hideMark/>
          </w:tcPr>
          <w:p w:rsidR="00011C30" w:rsidRPr="00A50017" w:rsidRDefault="00011C30" w:rsidP="001F7DD9">
            <w:pPr>
              <w:rPr>
                <w:b/>
              </w:rPr>
            </w:pPr>
            <w:r w:rsidRPr="00A50017">
              <w:rPr>
                <w:b/>
              </w:rPr>
              <w:t>6531</w:t>
            </w:r>
          </w:p>
        </w:tc>
      </w:tr>
    </w:tbl>
    <w:p w:rsidR="00011C30" w:rsidRPr="00A50017" w:rsidRDefault="00011C30" w:rsidP="00011C30">
      <w:pPr>
        <w:pStyle w:val="2"/>
        <w:rPr>
          <w:sz w:val="24"/>
          <w:szCs w:val="24"/>
        </w:rPr>
      </w:pPr>
      <w:r w:rsidRPr="00A50017">
        <w:rPr>
          <w:sz w:val="24"/>
          <w:szCs w:val="24"/>
        </w:rPr>
        <w:t>More options:</w:t>
      </w:r>
    </w:p>
    <w:tbl>
      <w:tblPr>
        <w:tblW w:w="0" w:type="auto"/>
        <w:tblCellSpacing w:w="15" w:type="dxa"/>
        <w:tblCellMar>
          <w:top w:w="15" w:type="dxa"/>
          <w:left w:w="15" w:type="dxa"/>
          <w:bottom w:w="15" w:type="dxa"/>
          <w:right w:w="15" w:type="dxa"/>
        </w:tblCellMar>
        <w:tblLook w:val="04A0"/>
      </w:tblPr>
      <w:tblGrid>
        <w:gridCol w:w="5949"/>
        <w:gridCol w:w="96"/>
        <w:gridCol w:w="30"/>
        <w:gridCol w:w="81"/>
      </w:tblGrid>
      <w:tr w:rsidR="00011C30" w:rsidRPr="00BD50C2" w:rsidTr="001F7DD9">
        <w:trPr>
          <w:gridAfter w:val="2"/>
          <w:tblCellSpacing w:w="15" w:type="dxa"/>
        </w:trPr>
        <w:tc>
          <w:tcPr>
            <w:tcW w:w="0" w:type="auto"/>
            <w:vAlign w:val="center"/>
            <w:hideMark/>
          </w:tcPr>
          <w:p w:rsidR="00011C30" w:rsidRPr="00A50017" w:rsidRDefault="00011C30" w:rsidP="001F7DD9">
            <w:pPr>
              <w:spacing w:after="240"/>
              <w:rPr>
                <w:b/>
                <w:lang w:val="en-US"/>
              </w:rPr>
            </w:pPr>
            <w:r w:rsidRPr="00A50017">
              <w:rPr>
                <w:b/>
                <w:lang w:val="en-US"/>
              </w:rPr>
              <w:t>Return to UPIK®-Search?</w:t>
            </w:r>
            <w:r w:rsidRPr="00A50017">
              <w:rPr>
                <w:b/>
                <w:lang w:val="en-US"/>
              </w:rPr>
              <w:br/>
              <w:t>Please click on UPIK®-Search.</w:t>
            </w:r>
          </w:p>
        </w:tc>
        <w:tc>
          <w:tcPr>
            <w:tcW w:w="0" w:type="auto"/>
            <w:vAlign w:val="center"/>
            <w:hideMark/>
          </w:tcPr>
          <w:p w:rsidR="00011C30" w:rsidRPr="00A50017" w:rsidRDefault="00011C30" w:rsidP="001F7DD9">
            <w:pPr>
              <w:pStyle w:val="z-"/>
              <w:rPr>
                <w:b/>
                <w:sz w:val="24"/>
                <w:szCs w:val="24"/>
                <w:lang w:val="en-US"/>
              </w:rPr>
            </w:pPr>
            <w:r w:rsidRPr="00A50017">
              <w:rPr>
                <w:b/>
                <w:sz w:val="24"/>
                <w:szCs w:val="24"/>
              </w:rPr>
              <w:t>Αρχή</w:t>
            </w:r>
            <w:r w:rsidRPr="00A50017">
              <w:rPr>
                <w:b/>
                <w:sz w:val="24"/>
                <w:szCs w:val="24"/>
                <w:lang w:val="en-US"/>
              </w:rPr>
              <w:t xml:space="preserve"> </w:t>
            </w:r>
            <w:r w:rsidRPr="00A50017">
              <w:rPr>
                <w:b/>
                <w:sz w:val="24"/>
                <w:szCs w:val="24"/>
              </w:rPr>
              <w:t>φόρμας</w:t>
            </w:r>
          </w:p>
          <w:p w:rsidR="00011C30" w:rsidRPr="00A50017" w:rsidRDefault="00011C30" w:rsidP="001F7DD9">
            <w:pPr>
              <w:pStyle w:val="z-0"/>
              <w:rPr>
                <w:b/>
                <w:sz w:val="24"/>
                <w:szCs w:val="24"/>
                <w:lang w:val="en-US"/>
              </w:rPr>
            </w:pPr>
            <w:r w:rsidRPr="00A50017">
              <w:rPr>
                <w:b/>
                <w:sz w:val="24"/>
                <w:szCs w:val="24"/>
              </w:rPr>
              <w:t>Τέλος</w:t>
            </w:r>
            <w:r w:rsidRPr="00A50017">
              <w:rPr>
                <w:b/>
                <w:sz w:val="24"/>
                <w:szCs w:val="24"/>
                <w:lang w:val="en-US"/>
              </w:rPr>
              <w:t xml:space="preserve"> </w:t>
            </w:r>
            <w:r w:rsidRPr="00A50017">
              <w:rPr>
                <w:b/>
                <w:sz w:val="24"/>
                <w:szCs w:val="24"/>
              </w:rPr>
              <w:t>φόρμας</w:t>
            </w:r>
          </w:p>
        </w:tc>
      </w:tr>
      <w:tr w:rsidR="00011C30" w:rsidRPr="00BD50C2" w:rsidTr="001F7DD9">
        <w:trPr>
          <w:tblCellSpacing w:w="15" w:type="dxa"/>
        </w:trPr>
        <w:tc>
          <w:tcPr>
            <w:tcW w:w="0" w:type="auto"/>
            <w:gridSpan w:val="3"/>
            <w:vAlign w:val="center"/>
            <w:hideMark/>
          </w:tcPr>
          <w:p w:rsidR="00011C30" w:rsidRPr="00A50017" w:rsidRDefault="00011C30" w:rsidP="001F7DD9">
            <w:pPr>
              <w:rPr>
                <w:b/>
                <w:lang w:val="en-US"/>
              </w:rPr>
            </w:pPr>
          </w:p>
        </w:tc>
        <w:tc>
          <w:tcPr>
            <w:tcW w:w="0" w:type="auto"/>
            <w:vAlign w:val="center"/>
            <w:hideMark/>
          </w:tcPr>
          <w:p w:rsidR="00011C30" w:rsidRPr="00A50017" w:rsidRDefault="00011C30" w:rsidP="001F7DD9">
            <w:pPr>
              <w:rPr>
                <w:b/>
                <w:lang w:val="en-US"/>
              </w:rPr>
            </w:pPr>
          </w:p>
        </w:tc>
      </w:tr>
      <w:tr w:rsidR="00011C30" w:rsidRPr="00A50017" w:rsidTr="001F7DD9">
        <w:trPr>
          <w:tblCellSpacing w:w="15" w:type="dxa"/>
        </w:trPr>
        <w:tc>
          <w:tcPr>
            <w:tcW w:w="0" w:type="auto"/>
            <w:gridSpan w:val="3"/>
            <w:vAlign w:val="center"/>
            <w:hideMark/>
          </w:tcPr>
          <w:p w:rsidR="00011C30" w:rsidRPr="00A50017" w:rsidRDefault="00011C30" w:rsidP="001F7DD9">
            <w:pPr>
              <w:rPr>
                <w:b/>
              </w:rPr>
            </w:pPr>
            <w:r w:rsidRPr="00A50017">
              <w:rPr>
                <w:b/>
                <w:lang w:val="en-US"/>
              </w:rPr>
              <w:t>You would like to change your master data free of charge?</w:t>
            </w:r>
            <w:r w:rsidRPr="00A50017">
              <w:rPr>
                <w:b/>
                <w:lang w:val="en-US"/>
              </w:rPr>
              <w:br/>
              <w:t>You need to identify yourself first.</w:t>
            </w:r>
            <w:r w:rsidRPr="00A50017">
              <w:rPr>
                <w:b/>
                <w:lang w:val="en-US"/>
              </w:rPr>
              <w:br/>
            </w:r>
            <w:r w:rsidRPr="00A50017">
              <w:rPr>
                <w:b/>
              </w:rPr>
              <w:t>Please click on Identification.</w:t>
            </w:r>
          </w:p>
        </w:tc>
        <w:tc>
          <w:tcPr>
            <w:tcW w:w="0" w:type="auto"/>
            <w:vAlign w:val="center"/>
            <w:hideMark/>
          </w:tcPr>
          <w:p w:rsidR="00011C30" w:rsidRPr="00A50017" w:rsidRDefault="00011C30" w:rsidP="001F7DD9">
            <w:pPr>
              <w:pStyle w:val="z-"/>
              <w:rPr>
                <w:b/>
                <w:sz w:val="24"/>
                <w:szCs w:val="24"/>
              </w:rPr>
            </w:pPr>
            <w:r w:rsidRPr="00A50017">
              <w:rPr>
                <w:b/>
                <w:sz w:val="24"/>
                <w:szCs w:val="24"/>
              </w:rPr>
              <w:t>Αρχή φόρμας</w:t>
            </w:r>
          </w:p>
          <w:p w:rsidR="00011C30" w:rsidRPr="00A50017" w:rsidRDefault="00011C30" w:rsidP="001F7DD9">
            <w:pPr>
              <w:pStyle w:val="z-0"/>
              <w:rPr>
                <w:b/>
                <w:sz w:val="24"/>
                <w:szCs w:val="24"/>
              </w:rPr>
            </w:pPr>
            <w:r w:rsidRPr="00A50017">
              <w:rPr>
                <w:b/>
                <w:sz w:val="24"/>
                <w:szCs w:val="24"/>
              </w:rPr>
              <w:t>Τέλος φόρμας</w:t>
            </w:r>
          </w:p>
        </w:tc>
      </w:tr>
    </w:tbl>
    <w:p w:rsidR="00011C30" w:rsidRPr="00A50017" w:rsidRDefault="00011C30" w:rsidP="00011C30">
      <w:pPr>
        <w:rPr>
          <w:b/>
          <w:vanish/>
        </w:rPr>
      </w:pPr>
    </w:p>
    <w:tbl>
      <w:tblPr>
        <w:tblW w:w="0" w:type="auto"/>
        <w:tblCellSpacing w:w="15" w:type="dxa"/>
        <w:tblCellMar>
          <w:top w:w="15" w:type="dxa"/>
          <w:left w:w="15" w:type="dxa"/>
          <w:bottom w:w="15" w:type="dxa"/>
          <w:right w:w="15" w:type="dxa"/>
        </w:tblCellMar>
        <w:tblLook w:val="04A0"/>
      </w:tblPr>
      <w:tblGrid>
        <w:gridCol w:w="7558"/>
        <w:gridCol w:w="838"/>
      </w:tblGrid>
      <w:tr w:rsidR="00011C30" w:rsidRPr="00A50017" w:rsidTr="001F7DD9">
        <w:trPr>
          <w:tblCellSpacing w:w="15" w:type="dxa"/>
        </w:trPr>
        <w:tc>
          <w:tcPr>
            <w:tcW w:w="7513" w:type="dxa"/>
            <w:vAlign w:val="center"/>
            <w:hideMark/>
          </w:tcPr>
          <w:p w:rsidR="00011C30" w:rsidRPr="00A50017" w:rsidRDefault="00011C30" w:rsidP="001F7DD9">
            <w:pPr>
              <w:rPr>
                <w:b/>
                <w:lang w:val="en-US"/>
              </w:rPr>
            </w:pPr>
          </w:p>
        </w:tc>
        <w:tc>
          <w:tcPr>
            <w:tcW w:w="793" w:type="dxa"/>
            <w:vAlign w:val="center"/>
            <w:hideMark/>
          </w:tcPr>
          <w:p w:rsidR="00011C30" w:rsidRPr="00A50017" w:rsidRDefault="00011C30" w:rsidP="001F7DD9">
            <w:pPr>
              <w:rPr>
                <w:b/>
              </w:rPr>
            </w:pPr>
          </w:p>
        </w:tc>
      </w:tr>
      <w:tr w:rsidR="00011C30" w:rsidRPr="005F6760" w:rsidTr="001F7DD9">
        <w:trPr>
          <w:tblCellSpacing w:w="15" w:type="dxa"/>
        </w:trPr>
        <w:tc>
          <w:tcPr>
            <w:tcW w:w="7513" w:type="dxa"/>
            <w:vAlign w:val="center"/>
            <w:hideMark/>
          </w:tcPr>
          <w:p w:rsidR="00011C30" w:rsidRPr="005F6760" w:rsidRDefault="00011C30" w:rsidP="001F7DD9">
            <w:pPr>
              <w:rPr>
                <w:b/>
                <w:lang w:val="en-US"/>
              </w:rPr>
            </w:pPr>
            <w:r w:rsidRPr="005F6760">
              <w:rPr>
                <w:b/>
                <w:lang w:val="en-US"/>
              </w:rPr>
              <w:t>You cannot find a corresponding D-U-N-S® Number in the current UPIK® database or would like to apply for a new D-U-N-S® Number free of charge?</w:t>
            </w:r>
          </w:p>
          <w:p w:rsidR="00011C30" w:rsidRPr="005F6760" w:rsidRDefault="00011C30" w:rsidP="001F7DD9">
            <w:pPr>
              <w:rPr>
                <w:b/>
                <w:sz w:val="32"/>
                <w:szCs w:val="32"/>
                <w:lang w:val="en-US"/>
              </w:rPr>
            </w:pPr>
          </w:p>
          <w:p w:rsidR="001F7DD9" w:rsidRPr="006E3509" w:rsidRDefault="00011C30" w:rsidP="001F7DD9">
            <w:pPr>
              <w:pStyle w:val="Default"/>
              <w:rPr>
                <w:rFonts w:ascii="Arial Black" w:hAnsi="Arial Black"/>
                <w:b/>
                <w:bCs/>
                <w:sz w:val="32"/>
                <w:szCs w:val="32"/>
                <w:lang w:val="en-US"/>
              </w:rPr>
            </w:pPr>
            <w:r w:rsidRPr="00E1356F">
              <w:rPr>
                <w:rFonts w:ascii="Arial Black" w:hAnsi="Arial Black"/>
                <w:b/>
                <w:bCs/>
                <w:sz w:val="32"/>
                <w:szCs w:val="32"/>
                <w:lang w:val="en-US"/>
              </w:rPr>
              <w:lastRenderedPageBreak/>
              <w:t xml:space="preserve">            </w:t>
            </w:r>
          </w:p>
          <w:p w:rsidR="00011C30" w:rsidRPr="008B1CA6" w:rsidRDefault="001F7DD9" w:rsidP="001F7DD9">
            <w:pPr>
              <w:pStyle w:val="Default"/>
              <w:rPr>
                <w:rFonts w:ascii="Arial Black" w:hAnsi="Arial Black"/>
                <w:b/>
                <w:bCs/>
                <w:color w:val="00B050"/>
                <w:sz w:val="36"/>
                <w:szCs w:val="36"/>
              </w:rPr>
            </w:pPr>
            <w:r w:rsidRPr="006E3509">
              <w:rPr>
                <w:rFonts w:ascii="Arial Black" w:hAnsi="Arial Black"/>
                <w:b/>
                <w:bCs/>
                <w:sz w:val="36"/>
                <w:szCs w:val="36"/>
                <w:lang w:val="en-US"/>
              </w:rPr>
              <w:t xml:space="preserve">        </w:t>
            </w:r>
            <w:r w:rsidR="00011C30" w:rsidRPr="008B1CA6">
              <w:rPr>
                <w:rFonts w:ascii="Arial Black" w:hAnsi="Arial Black"/>
                <w:b/>
                <w:bCs/>
                <w:color w:val="00B050"/>
                <w:sz w:val="36"/>
                <w:szCs w:val="36"/>
              </w:rPr>
              <w:t xml:space="preserve">Και τώρα προσέξτε εδώ μια πολύ   </w:t>
            </w:r>
          </w:p>
          <w:p w:rsidR="00011C30" w:rsidRPr="008B1CA6" w:rsidRDefault="00011C30" w:rsidP="001F7DD9">
            <w:pPr>
              <w:pStyle w:val="Default"/>
              <w:rPr>
                <w:rFonts w:ascii="Arial Black" w:hAnsi="Arial Black"/>
                <w:b/>
                <w:bCs/>
                <w:color w:val="00B050"/>
                <w:sz w:val="36"/>
                <w:szCs w:val="36"/>
              </w:rPr>
            </w:pPr>
            <w:r w:rsidRPr="008B1CA6">
              <w:rPr>
                <w:rFonts w:ascii="Arial Black" w:hAnsi="Arial Black"/>
                <w:b/>
                <w:bCs/>
                <w:sz w:val="36"/>
                <w:szCs w:val="36"/>
              </w:rPr>
              <w:t xml:space="preserve">             </w:t>
            </w:r>
            <w:r w:rsidRPr="008B1CA6">
              <w:rPr>
                <w:rFonts w:ascii="Arial Black" w:hAnsi="Arial Black"/>
                <w:b/>
                <w:bCs/>
                <w:color w:val="00B050"/>
                <w:sz w:val="36"/>
                <w:szCs w:val="36"/>
              </w:rPr>
              <w:t>ενδιαφέρουσα λεπτομέρεια:</w:t>
            </w:r>
          </w:p>
          <w:p w:rsidR="00011C30" w:rsidRPr="005F6760" w:rsidRDefault="00011C30" w:rsidP="001F7DD9">
            <w:pPr>
              <w:pStyle w:val="Default"/>
              <w:rPr>
                <w:rFonts w:ascii="Arial Black" w:hAnsi="Arial Black"/>
                <w:b/>
                <w:bCs/>
                <w:sz w:val="32"/>
                <w:szCs w:val="32"/>
              </w:rPr>
            </w:pPr>
            <w:r w:rsidRPr="005F6760">
              <w:rPr>
                <w:rFonts w:ascii="Arial Black" w:hAnsi="Arial Black"/>
                <w:b/>
                <w:bCs/>
                <w:sz w:val="32"/>
                <w:szCs w:val="32"/>
              </w:rPr>
              <w:t xml:space="preserve"> </w:t>
            </w:r>
          </w:p>
          <w:p w:rsidR="00011C30" w:rsidRPr="005F6760" w:rsidRDefault="00011C30" w:rsidP="001F7DD9">
            <w:pPr>
              <w:pStyle w:val="Default"/>
              <w:rPr>
                <w:del w:id="290" w:author="BENETIA KANTZIA" w:date="2015-11-23T11:54:00Z"/>
                <w:rFonts w:ascii="Arial Black" w:hAnsi="Arial Black"/>
                <w:b/>
                <w:bCs/>
                <w:sz w:val="32"/>
                <w:szCs w:val="32"/>
              </w:rPr>
            </w:pPr>
            <w:r w:rsidRPr="005F6760">
              <w:rPr>
                <w:rFonts w:ascii="Arial Black" w:hAnsi="Arial Black"/>
                <w:b/>
                <w:bCs/>
                <w:noProof/>
                <w:sz w:val="32"/>
                <w:szCs w:val="32"/>
              </w:rPr>
              <w:drawing>
                <wp:inline distT="0" distB="0" distL="0" distR="0">
                  <wp:extent cx="4648200" cy="5700161"/>
                  <wp:effectExtent l="19050" t="0" r="0" b="0"/>
                  <wp:docPr id="340" name="Εικόνα 33" descr="K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fW"/>
                          <pic:cNvPicPr>
                            <a:picLocks noChangeAspect="1" noChangeArrowheads="1"/>
                          </pic:cNvPicPr>
                        </pic:nvPicPr>
                        <pic:blipFill>
                          <a:blip r:embed="rId203" cstate="print"/>
                          <a:srcRect/>
                          <a:stretch>
                            <a:fillRect/>
                          </a:stretch>
                        </pic:blipFill>
                        <pic:spPr bwMode="auto">
                          <a:xfrm>
                            <a:off x="0" y="0"/>
                            <a:ext cx="4648200" cy="5700161"/>
                          </a:xfrm>
                          <a:prstGeom prst="rect">
                            <a:avLst/>
                          </a:prstGeom>
                          <a:noFill/>
                          <a:ln w="9525">
                            <a:noFill/>
                            <a:miter lim="800000"/>
                            <a:headEnd/>
                            <a:tailEnd/>
                          </a:ln>
                        </pic:spPr>
                      </pic:pic>
                    </a:graphicData>
                  </a:graphic>
                </wp:inline>
              </w:drawing>
            </w:r>
          </w:p>
          <w:p w:rsidR="00011C30" w:rsidRPr="005F6760" w:rsidRDefault="00011C30" w:rsidP="001F7DD9">
            <w:pPr>
              <w:pStyle w:val="Default"/>
              <w:rPr>
                <w:rStyle w:val="yiv8538266724"/>
                <w:rFonts w:ascii="Arial Black" w:hAnsi="Arial Black"/>
                <w:b/>
                <w:bCs/>
                <w:sz w:val="36"/>
                <w:szCs w:val="36"/>
              </w:rPr>
            </w:pPr>
            <w:r w:rsidRPr="005F6760">
              <w:rPr>
                <w:rFonts w:ascii="Arial Black" w:hAnsi="Arial Black"/>
                <w:b/>
                <w:bCs/>
                <w:sz w:val="32"/>
                <w:szCs w:val="32"/>
              </w:rPr>
              <w:t xml:space="preserve">                     </w:t>
            </w:r>
            <w:r w:rsidRPr="00754787">
              <w:rPr>
                <w:rFonts w:ascii="Arial Black" w:hAnsi="Arial Black"/>
                <w:b/>
                <w:bCs/>
                <w:sz w:val="36"/>
                <w:szCs w:val="36"/>
                <w:highlight w:val="yellow"/>
              </w:rPr>
              <w:t xml:space="preserve">+++ Company Overview of </w:t>
            </w:r>
            <w:r w:rsidRPr="00754787">
              <w:rPr>
                <w:rStyle w:val="yiv8538266724"/>
                <w:rFonts w:ascii="Arial Black" w:hAnsi="Arial Black"/>
                <w:b/>
                <w:bCs/>
                <w:sz w:val="36"/>
                <w:szCs w:val="36"/>
                <w:highlight w:val="yellow"/>
              </w:rPr>
              <w:t>KfW +++</w:t>
            </w:r>
          </w:p>
          <w:p w:rsidR="00011C30" w:rsidRPr="005F6760" w:rsidRDefault="00011C30" w:rsidP="001F7DD9">
            <w:pPr>
              <w:pStyle w:val="Default"/>
              <w:rPr>
                <w:rStyle w:val="yiv8538266724"/>
                <w:rFonts w:ascii="Arial Black" w:hAnsi="Arial Black"/>
                <w:b/>
                <w:bCs/>
                <w:sz w:val="22"/>
                <w:szCs w:val="22"/>
              </w:rPr>
            </w:pPr>
          </w:p>
          <w:p w:rsidR="00011C30" w:rsidRPr="005F6760" w:rsidRDefault="00011C30" w:rsidP="001F7DD9">
            <w:pPr>
              <w:pStyle w:val="Default"/>
              <w:rPr>
                <w:rFonts w:ascii="Arial Black" w:hAnsi="Arial Black"/>
                <w:b/>
                <w:bCs/>
                <w:color w:val="00B050"/>
                <w:sz w:val="22"/>
                <w:szCs w:val="22"/>
              </w:rPr>
            </w:pPr>
            <w:r w:rsidRPr="005F6760">
              <w:rPr>
                <w:rFonts w:ascii="Arial Black" w:hAnsi="Arial Black"/>
                <w:b/>
                <w:bCs/>
                <w:color w:val="00B050"/>
                <w:sz w:val="22"/>
                <w:szCs w:val="22"/>
              </w:rPr>
              <w:t>ΕΔΩ ΣΕ ΑΥΤΗ ΤΗΝ ΕΝΟΧΗ ΤΡΑΠΕΖΑ ΕΧΕΙ ΜΕΤΑΒΙΒΑΣΘΕΙ ΠΑΡΑΝΟΜΑ, Ο ΠΛΟΥΤΟΣ ΤΗΣ ΕΛΛΑΔΟΣ ΜΕ ΤΟ ΤΑΙΠΕΔ, ΟΠΩΣ ΚΑΙ ΤΟ 1990 ΕΙΧΕ ΓΙΝΕΙ ΤΟ ΙΔΙΟ ΜΕ  Τ</w:t>
            </w:r>
            <w:r w:rsidRPr="005F6760">
              <w:rPr>
                <w:rFonts w:ascii="Arial Black" w:hAnsi="Arial Black"/>
                <w:b/>
                <w:bCs/>
                <w:color w:val="00B050"/>
                <w:sz w:val="22"/>
                <w:szCs w:val="22"/>
                <w:lang w:val="en-US"/>
              </w:rPr>
              <w:t>HN</w:t>
            </w:r>
            <w:r w:rsidRPr="005F6760">
              <w:rPr>
                <w:rFonts w:ascii="Arial Black" w:hAnsi="Arial Black"/>
                <w:b/>
                <w:bCs/>
                <w:color w:val="00B050"/>
                <w:sz w:val="22"/>
                <w:szCs w:val="22"/>
              </w:rPr>
              <w:t xml:space="preserve">  ΠΑΝΟΜ</w:t>
            </w:r>
            <w:r w:rsidRPr="005F6760">
              <w:rPr>
                <w:rFonts w:ascii="Arial Black" w:hAnsi="Arial Black"/>
                <w:b/>
                <w:bCs/>
                <w:color w:val="00B050"/>
                <w:sz w:val="22"/>
                <w:szCs w:val="22"/>
                <w:lang w:val="en-US"/>
              </w:rPr>
              <w:t>O</w:t>
            </w:r>
            <w:r w:rsidRPr="005F6760">
              <w:rPr>
                <w:rFonts w:ascii="Arial Black" w:hAnsi="Arial Black"/>
                <w:b/>
                <w:bCs/>
                <w:color w:val="00B050"/>
                <w:sz w:val="22"/>
                <w:szCs w:val="22"/>
              </w:rPr>
              <w:t>ΙΟΤΥΠ</w:t>
            </w:r>
            <w:r w:rsidRPr="005F6760">
              <w:rPr>
                <w:rFonts w:ascii="Arial Black" w:hAnsi="Arial Black"/>
                <w:b/>
                <w:bCs/>
                <w:color w:val="00B050"/>
                <w:sz w:val="22"/>
                <w:szCs w:val="22"/>
                <w:lang w:val="en-US"/>
              </w:rPr>
              <w:t>H</w:t>
            </w:r>
            <w:r w:rsidRPr="005F6760">
              <w:rPr>
                <w:rFonts w:ascii="Arial Black" w:hAnsi="Arial Black"/>
                <w:b/>
                <w:bCs/>
                <w:color w:val="00B050"/>
                <w:sz w:val="22"/>
                <w:szCs w:val="22"/>
              </w:rPr>
              <w:t xml:space="preserve">   </w:t>
            </w:r>
            <w:r w:rsidRPr="005F6760">
              <w:rPr>
                <w:rFonts w:ascii="Arial Black" w:hAnsi="Arial Black"/>
                <w:b/>
                <w:bCs/>
                <w:color w:val="00B050"/>
                <w:sz w:val="22"/>
                <w:szCs w:val="22"/>
                <w:lang w:val="en-US"/>
              </w:rPr>
              <w:t>TREUHAND</w:t>
            </w:r>
            <w:r w:rsidRPr="005F6760">
              <w:rPr>
                <w:rFonts w:ascii="Arial Black" w:hAnsi="Arial Black"/>
                <w:b/>
                <w:bCs/>
                <w:color w:val="00B050"/>
                <w:sz w:val="22"/>
                <w:szCs w:val="22"/>
              </w:rPr>
              <w:t xml:space="preserve">  ΠΟΥ ΙΔΡΥΘΗΚΕ ΑΠΟΚΛΕΙΣΤΙΚΑ ΓΙΑ ΝΑ ΞΕΠΟΥΛΗΣΕΙ ΣΕ ΚΑΡΤΕΛ ΚΑΙ </w:t>
            </w:r>
            <w:r w:rsidRPr="005F6760">
              <w:rPr>
                <w:rFonts w:ascii="Arial Black" w:hAnsi="Arial Black"/>
                <w:b/>
                <w:bCs/>
                <w:color w:val="00B050"/>
                <w:sz w:val="22"/>
                <w:szCs w:val="22"/>
              </w:rPr>
              <w:lastRenderedPageBreak/>
              <w:t>ΕΤΑΙΡΕΙΕΣ ΤΟΝ ΠΛΟΥΤΟ ΤΗΣ  ΠΡΩΗΝ ΑΝΑΤΟΛΙΚΗΣ ΓΕΡΜΑΝΙΑΣ. ΕΜΠΝΕΥΣΤΗΣ ΚΑΙ ΤΟΤΕ ΟΠΩΣ ΚΑΙ ΜΕ ΕΜΑΣ ΤΩΡΑ, ΠΟΙΟΣ ΑΛΛΟΣ ΑΠΟ ΤΟΝ ΑΞΙΟΤΙΜΟ ΚΥΡΙΟ  ΒΟΛΦΓΚΑΝΓΚ ΣΟΪΜΠΛΕ – ΔΙΕΥΘΥΝΟΝΤΑ ΣΥΜΒΟΥΛΟ ΤΗΣ ΤΡΑΠΕΖΑΣ , ΑΛΛΑ  ΚΑΙ  ΠΑΝΙΣΧΥΡΟ „</w:t>
            </w:r>
            <w:r w:rsidRPr="005F6760">
              <w:rPr>
                <w:rFonts w:ascii="Arial Black" w:hAnsi="Arial Black"/>
                <w:b/>
                <w:bCs/>
                <w:color w:val="00B050"/>
                <w:sz w:val="22"/>
                <w:szCs w:val="22"/>
                <w:lang w:val="en-US"/>
              </w:rPr>
              <w:t>Y</w:t>
            </w:r>
            <w:r w:rsidRPr="005F6760">
              <w:rPr>
                <w:rFonts w:ascii="Arial Black" w:hAnsi="Arial Black"/>
                <w:b/>
                <w:bCs/>
                <w:color w:val="00B050"/>
                <w:sz w:val="22"/>
                <w:szCs w:val="22"/>
              </w:rPr>
              <w:t>ΠΟΥΡΓΟ ΟΙΚΟΝΟΜΙΚΩΝ“  ΔΗΛ.  „ ΔΙΑΧΕΙΡΙΣΤΗ ΤΗΣ ΕΤΑΙΡΕΙΑΣ ΠΟΥ ΕΙΝΑΙ ΤΟ ΛΕΓΟΜΕΝΟ ΥΠΟΥΡΓΕΙΟ ΤΟΥ „ , ΤΗΣ ΕΤΑΙΡΕΙΑΣ</w:t>
            </w:r>
          </w:p>
          <w:p w:rsidR="00011C30" w:rsidRPr="005F6760" w:rsidRDefault="00011C30" w:rsidP="001F7DD9">
            <w:pPr>
              <w:pStyle w:val="Default"/>
              <w:rPr>
                <w:rFonts w:ascii="Arial Black" w:hAnsi="Arial Black"/>
                <w:b/>
                <w:bCs/>
                <w:color w:val="00B050"/>
                <w:sz w:val="22"/>
                <w:szCs w:val="22"/>
              </w:rPr>
            </w:pPr>
            <w:r w:rsidRPr="005F6760">
              <w:rPr>
                <w:rFonts w:ascii="Arial Black" w:hAnsi="Arial Black"/>
                <w:b/>
                <w:bCs/>
                <w:color w:val="00B050"/>
                <w:sz w:val="22"/>
                <w:szCs w:val="22"/>
              </w:rPr>
              <w:t xml:space="preserve"> « ΟΜΟΣΠΟΝΔΙΑΚΗ ΔΗΜΟΚΡΑΤΙΑ ΤΗΣ ΓΕΡΜΑΝΙΑΣ Ε.Π.Ε. »!!!</w:t>
            </w:r>
          </w:p>
          <w:p w:rsidR="00011C30" w:rsidRPr="005F6760" w:rsidRDefault="00011C30" w:rsidP="001F7DD9">
            <w:pPr>
              <w:pStyle w:val="Default"/>
              <w:rPr>
                <w:rFonts w:ascii="Arial Black" w:hAnsi="Arial Black"/>
                <w:b/>
                <w:bCs/>
                <w:sz w:val="22"/>
                <w:szCs w:val="22"/>
              </w:rPr>
            </w:pPr>
          </w:p>
          <w:p w:rsidR="00011C30" w:rsidRPr="005F6760" w:rsidRDefault="00011C30" w:rsidP="001F7DD9">
            <w:pPr>
              <w:pStyle w:val="Default"/>
              <w:rPr>
                <w:ins w:id="291" w:author="BENETIA KANTZIA" w:date="2015-11-23T11:54:00Z"/>
                <w:rFonts w:ascii="Arial Black" w:hAnsi="Arial Black"/>
                <w:b/>
                <w:bCs/>
                <w:sz w:val="22"/>
                <w:szCs w:val="22"/>
              </w:rPr>
            </w:pPr>
            <w:r>
              <w:rPr>
                <w:rFonts w:ascii="Arial Black" w:hAnsi="Arial Black"/>
                <w:b/>
                <w:bCs/>
                <w:sz w:val="22"/>
                <w:szCs w:val="22"/>
              </w:rPr>
              <w:t xml:space="preserve">Και τώρα, ανατρέξατε στη </w:t>
            </w:r>
            <w:r w:rsidRPr="00EA48C0">
              <w:rPr>
                <w:rFonts w:ascii="Arial Black" w:hAnsi="Arial Black"/>
                <w:b/>
                <w:bCs/>
                <w:color w:val="FF0000"/>
                <w:sz w:val="28"/>
                <w:szCs w:val="28"/>
              </w:rPr>
              <w:t xml:space="preserve">σελ. </w:t>
            </w:r>
            <w:r w:rsidR="008B1CA6">
              <w:rPr>
                <w:rFonts w:ascii="Arial Black" w:hAnsi="Arial Black"/>
                <w:b/>
                <w:bCs/>
                <w:color w:val="FF0000"/>
                <w:sz w:val="28"/>
                <w:szCs w:val="28"/>
              </w:rPr>
              <w:t xml:space="preserve">5 </w:t>
            </w:r>
            <w:r w:rsidRPr="005F6760">
              <w:rPr>
                <w:rFonts w:ascii="Arial Black" w:hAnsi="Arial Black"/>
                <w:b/>
                <w:bCs/>
                <w:sz w:val="22"/>
                <w:szCs w:val="22"/>
              </w:rPr>
              <w:t xml:space="preserve">του παρόντος εγγράφου μου και  παρατηρήσατε στο κάτω μέρος αυτή την ίδια την </w:t>
            </w:r>
            <w:r w:rsidRPr="008B1CA6">
              <w:rPr>
                <w:rFonts w:ascii="Arial Black" w:hAnsi="Arial Black"/>
                <w:b/>
                <w:bCs/>
                <w:color w:val="FF0000"/>
                <w:sz w:val="28"/>
                <w:szCs w:val="28"/>
                <w:lang w:val="en-US"/>
              </w:rPr>
              <w:t>KfW</w:t>
            </w:r>
            <w:r w:rsidRPr="008B1CA6">
              <w:rPr>
                <w:rFonts w:ascii="Arial Black" w:hAnsi="Arial Black"/>
                <w:b/>
                <w:bCs/>
                <w:color w:val="FF0000"/>
                <w:sz w:val="28"/>
                <w:szCs w:val="28"/>
              </w:rPr>
              <w:t xml:space="preserve"> </w:t>
            </w:r>
            <w:r w:rsidRPr="005F6760">
              <w:rPr>
                <w:rFonts w:ascii="Arial Black" w:hAnsi="Arial Black"/>
                <w:b/>
                <w:bCs/>
                <w:sz w:val="22"/>
                <w:szCs w:val="22"/>
              </w:rPr>
              <w:t xml:space="preserve"> να είναι και αυτή καταχωρημένη στον ίδιο κατάλογο όπως και η δική μας </w:t>
            </w:r>
            <w:r w:rsidRPr="008B1CA6">
              <w:rPr>
                <w:rFonts w:ascii="Arial Black" w:hAnsi="Arial Black"/>
                <w:b/>
                <w:bCs/>
                <w:color w:val="FF0000"/>
                <w:sz w:val="22"/>
                <w:szCs w:val="22"/>
              </w:rPr>
              <w:t xml:space="preserve">ΕΤΑΙΡΕΙΑ </w:t>
            </w:r>
            <w:r w:rsidR="00C82C8C">
              <w:rPr>
                <w:rFonts w:ascii="Arial Black" w:hAnsi="Arial Black"/>
                <w:b/>
                <w:bCs/>
                <w:color w:val="FF0000"/>
                <w:sz w:val="22"/>
                <w:szCs w:val="22"/>
              </w:rPr>
              <w:t>«</w:t>
            </w:r>
            <w:r w:rsidRPr="008B1CA6">
              <w:rPr>
                <w:rFonts w:ascii="Arial Black" w:hAnsi="Arial Black"/>
                <w:b/>
                <w:bCs/>
                <w:color w:val="FF0000"/>
                <w:sz w:val="22"/>
                <w:szCs w:val="22"/>
              </w:rPr>
              <w:t>ΕΛΛΗΝΙΚΗ ΔΗΜΟΚΡΑΤΙΑ</w:t>
            </w:r>
            <w:r w:rsidR="00C82C8C">
              <w:rPr>
                <w:rFonts w:ascii="Arial Black" w:hAnsi="Arial Black"/>
                <w:b/>
                <w:bCs/>
                <w:color w:val="FF0000"/>
                <w:sz w:val="22"/>
                <w:szCs w:val="22"/>
              </w:rPr>
              <w:t>»</w:t>
            </w:r>
            <w:ins w:id="292" w:author="BENETIA KANTZIA" w:date="2015-11-23T11:54:00Z">
              <w:r w:rsidRPr="005F6760">
                <w:rPr>
                  <w:rFonts w:ascii="Arial Black" w:hAnsi="Arial Black"/>
                  <w:b/>
                  <w:bCs/>
                  <w:sz w:val="22"/>
                  <w:szCs w:val="22"/>
                </w:rPr>
                <w:t xml:space="preserve"> </w:t>
              </w:r>
            </w:ins>
            <w:r w:rsidRPr="005F6760">
              <w:rPr>
                <w:rFonts w:ascii="Arial Black" w:hAnsi="Arial Black"/>
                <w:b/>
                <w:bCs/>
                <w:sz w:val="22"/>
                <w:szCs w:val="22"/>
              </w:rPr>
              <w:t>.</w:t>
            </w:r>
          </w:p>
          <w:p w:rsidR="00011C30" w:rsidRPr="005F6760" w:rsidRDefault="00011C30" w:rsidP="001F7DD9">
            <w:pPr>
              <w:pStyle w:val="Default"/>
              <w:rPr>
                <w:ins w:id="293" w:author="BENETIA KANTZIA" w:date="2015-11-23T11:54:00Z"/>
                <w:rFonts w:ascii="Arial Black" w:hAnsi="Arial Black"/>
                <w:b/>
                <w:bCs/>
                <w:sz w:val="22"/>
                <w:szCs w:val="22"/>
              </w:rPr>
            </w:pPr>
          </w:p>
          <w:p w:rsidR="00011C30" w:rsidRPr="005F6760" w:rsidRDefault="00011C30" w:rsidP="001F7DD9">
            <w:pPr>
              <w:pStyle w:val="Default"/>
              <w:rPr>
                <w:del w:id="294" w:author="BENETIA KANTZIA" w:date="2015-11-23T11:54:00Z"/>
                <w:rFonts w:ascii="Arial Black" w:hAnsi="Arial Black"/>
                <w:b/>
                <w:bCs/>
                <w:sz w:val="22"/>
                <w:szCs w:val="22"/>
              </w:rPr>
            </w:pPr>
            <w:del w:id="295" w:author="BENETIA KANTZIA" w:date="2015-11-23T11:54:00Z">
              <w:r w:rsidRPr="005F6760">
                <w:rPr>
                  <w:rFonts w:ascii="Arial Black" w:hAnsi="Arial Black"/>
                  <w:b/>
                  <w:bCs/>
                  <w:sz w:val="22"/>
                  <w:szCs w:val="22"/>
                </w:rPr>
                <w:delText xml:space="preserve">. </w:delText>
              </w:r>
            </w:del>
            <w:r w:rsidRPr="005F6760">
              <w:rPr>
                <w:rFonts w:ascii="Arial Black" w:hAnsi="Arial Black"/>
                <w:b/>
                <w:bCs/>
                <w:sz w:val="22"/>
                <w:szCs w:val="22"/>
              </w:rPr>
              <w:t xml:space="preserve">Μήπως δεν είναι αυτή η ίδια </w:t>
            </w:r>
          </w:p>
          <w:p w:rsidR="00011C30" w:rsidRPr="005F6760" w:rsidRDefault="00011C30" w:rsidP="001F7DD9">
            <w:pPr>
              <w:pStyle w:val="Default"/>
              <w:rPr>
                <w:del w:id="296" w:author="BENETIA KANTZIA" w:date="2015-11-23T11:54:00Z"/>
                <w:rFonts w:ascii="Arial Black" w:hAnsi="Arial Black"/>
                <w:b/>
                <w:bCs/>
                <w:sz w:val="22"/>
                <w:szCs w:val="22"/>
              </w:rPr>
            </w:pPr>
          </w:p>
          <w:p w:rsidR="00011C30" w:rsidRPr="005F6760" w:rsidRDefault="00011C30" w:rsidP="001F7DD9">
            <w:pPr>
              <w:pStyle w:val="Default"/>
              <w:rPr>
                <w:rFonts w:ascii="Arial Black" w:hAnsi="Arial Black"/>
                <w:b/>
                <w:bCs/>
                <w:sz w:val="22"/>
                <w:szCs w:val="22"/>
              </w:rPr>
            </w:pPr>
            <w:r w:rsidRPr="005F6760">
              <w:rPr>
                <w:rFonts w:ascii="Arial Black" w:hAnsi="Arial Black"/>
                <w:b/>
                <w:bCs/>
                <w:sz w:val="22"/>
                <w:szCs w:val="22"/>
              </w:rPr>
              <w:t xml:space="preserve">η </w:t>
            </w:r>
            <w:r w:rsidRPr="0041447E">
              <w:rPr>
                <w:rFonts w:ascii="Arial Black" w:hAnsi="Arial Black"/>
                <w:b/>
                <w:bCs/>
                <w:color w:val="FF0000"/>
                <w:sz w:val="28"/>
                <w:szCs w:val="28"/>
                <w:lang w:val="en-US"/>
              </w:rPr>
              <w:t>KfW</w:t>
            </w:r>
            <w:r w:rsidRPr="0041447E">
              <w:rPr>
                <w:rFonts w:ascii="Arial Black" w:hAnsi="Arial Black"/>
                <w:b/>
                <w:bCs/>
                <w:color w:val="FF0000"/>
                <w:sz w:val="28"/>
                <w:szCs w:val="28"/>
              </w:rPr>
              <w:t xml:space="preserve"> </w:t>
            </w:r>
            <w:r w:rsidRPr="005F6760">
              <w:rPr>
                <w:rFonts w:ascii="Arial Black" w:hAnsi="Arial Black"/>
                <w:b/>
                <w:bCs/>
                <w:sz w:val="22"/>
                <w:szCs w:val="22"/>
              </w:rPr>
              <w:t xml:space="preserve"> στην οποία είχε ενταχθεί  το 1990 και  η  </w:t>
            </w:r>
            <w:r w:rsidRPr="0041447E">
              <w:rPr>
                <w:rFonts w:ascii="Arial Black" w:hAnsi="Arial Black"/>
                <w:b/>
                <w:bCs/>
                <w:color w:val="FF0000"/>
                <w:sz w:val="22"/>
                <w:szCs w:val="22"/>
              </w:rPr>
              <w:t>ΓΕΡΜΑΝΙ</w:t>
            </w:r>
            <w:r w:rsidRPr="0041447E">
              <w:rPr>
                <w:rFonts w:ascii="Arial Black" w:hAnsi="Arial Black"/>
                <w:b/>
                <w:bCs/>
                <w:color w:val="FF0000"/>
                <w:sz w:val="22"/>
                <w:szCs w:val="22"/>
                <w:lang w:val="en-US"/>
              </w:rPr>
              <w:t>KH</w:t>
            </w:r>
            <w:r w:rsidRPr="0041447E">
              <w:rPr>
                <w:rFonts w:ascii="Arial Black" w:hAnsi="Arial Black"/>
                <w:b/>
                <w:bCs/>
                <w:color w:val="FF0000"/>
                <w:sz w:val="22"/>
                <w:szCs w:val="22"/>
              </w:rPr>
              <w:t xml:space="preserve">  </w:t>
            </w:r>
            <w:r w:rsidRPr="0041447E">
              <w:rPr>
                <w:rFonts w:ascii="Arial Black" w:hAnsi="Arial Black"/>
                <w:b/>
                <w:bCs/>
                <w:color w:val="FF0000"/>
                <w:sz w:val="22"/>
                <w:szCs w:val="22"/>
                <w:lang w:val="en-US"/>
              </w:rPr>
              <w:t>TREUHAND</w:t>
            </w:r>
            <w:r w:rsidRPr="005F6760">
              <w:rPr>
                <w:rFonts w:ascii="Arial Black" w:hAnsi="Arial Black"/>
                <w:b/>
                <w:bCs/>
                <w:sz w:val="22"/>
                <w:szCs w:val="22"/>
              </w:rPr>
              <w:t xml:space="preserve">  υπεύθυνη για το πλιάτσικο  που ακολούθησε στην Ανατολική Γερμανία;;; Και σε αυτό το ευαγές ίδρυμα εμείς έχουμε επιτρέψει  να ενταχθεί παράνομα και εγκληματικά το δικό μας ΤΑΙΠΕΔ;;;  και με κορυφαίο Διευθύνοντα Σύμβουλο τον ίδιο τον κ. Σόϊμπλε!!!  Αλήθεια με ποιό δικαίωμα έχει γίνει αυτό;;;  Μήπως και εδώ για το καλό μας το ανύπαρκτο ΔΗΜΟΣΙΟ ΣΥΜΦΕΡΟΝ;;; αλλά και με τι είδους ΤΙΤΛΟΥΣ ΚΥΡΙΟΤΗΤΟΣ ΤΟ ΤΟΛΜΟΥΝ ΟΙ ΔΗΘΕΝ ΑΡΜΟΔΙΟΙ;;; ΑΣ ΤΟΥΣ  ΠΑΡΟΥΣΙΑΣΟΥΝ  ΕΠΙΤΕΛΟΥΣ!!! Η</w:t>
            </w:r>
          </w:p>
          <w:p w:rsidR="00011C30" w:rsidRPr="005F6760" w:rsidRDefault="00011C30" w:rsidP="001F7DD9">
            <w:pPr>
              <w:pStyle w:val="Default"/>
              <w:rPr>
                <w:rFonts w:ascii="Arial Black" w:hAnsi="Arial Black"/>
                <w:b/>
                <w:bCs/>
                <w:sz w:val="22"/>
                <w:szCs w:val="22"/>
              </w:rPr>
            </w:pPr>
            <w:r w:rsidRPr="005F6760">
              <w:rPr>
                <w:rFonts w:ascii="Arial Black" w:hAnsi="Arial Black"/>
                <w:b/>
                <w:bCs/>
                <w:sz w:val="22"/>
                <w:szCs w:val="22"/>
              </w:rPr>
              <w:t>ΠΑΤΡΙΔΑ ΜΑΣ ΔΕΝ ΕΙΝΑΙ ΚΑΝΕΝΑ ΙΔΙΩΤΙΚΟ ΤΣΙΦΛΙΚΙ ΠΟΥ</w:t>
            </w:r>
          </w:p>
          <w:p w:rsidR="00011C30" w:rsidRPr="005F6760" w:rsidRDefault="00011C30" w:rsidP="001F7DD9">
            <w:pPr>
              <w:pStyle w:val="Default"/>
              <w:rPr>
                <w:rFonts w:ascii="Arial Black" w:hAnsi="Arial Black"/>
                <w:b/>
                <w:bCs/>
                <w:sz w:val="22"/>
                <w:szCs w:val="22"/>
              </w:rPr>
            </w:pPr>
            <w:r w:rsidRPr="005F6760">
              <w:rPr>
                <w:rFonts w:ascii="Arial Black" w:hAnsi="Arial Black"/>
                <w:b/>
                <w:bCs/>
                <w:sz w:val="22"/>
                <w:szCs w:val="22"/>
              </w:rPr>
              <w:t>ΕΧΟΥΜΕ ΔΙΚΑΙΩΜΑ ΝΑ ΤΟ ΠΟΥΛΗΣΟΥΜΕ!</w:t>
            </w: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tc>
        <w:tc>
          <w:tcPr>
            <w:tcW w:w="793" w:type="dxa"/>
            <w:vAlign w:val="center"/>
            <w:hideMark/>
          </w:tcPr>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p w:rsidR="00011C30" w:rsidRPr="005F6760" w:rsidRDefault="00011C30" w:rsidP="001F7DD9">
            <w:pPr>
              <w:rPr>
                <w:b/>
              </w:rPr>
            </w:pPr>
          </w:p>
        </w:tc>
      </w:tr>
    </w:tbl>
    <w:p w:rsidR="00011C30" w:rsidRPr="005F6760" w:rsidRDefault="00011C30" w:rsidP="00011C30">
      <w:pPr>
        <w:rPr>
          <w:rFonts w:ascii="Arial Black" w:hAnsi="Arial Black"/>
          <w:b/>
          <w:color w:val="00B050"/>
          <w:sz w:val="32"/>
          <w:szCs w:val="32"/>
        </w:rPr>
      </w:pPr>
      <w:r>
        <w:rPr>
          <w:rFonts w:ascii="Arial Black" w:hAnsi="Arial Black"/>
          <w:b/>
          <w:sz w:val="32"/>
          <w:szCs w:val="32"/>
        </w:rPr>
        <w:lastRenderedPageBreak/>
        <w:t xml:space="preserve">     </w:t>
      </w:r>
      <w:r w:rsidRPr="005F6760">
        <w:rPr>
          <w:rFonts w:ascii="Arial Black" w:hAnsi="Arial Black"/>
          <w:b/>
          <w:color w:val="00B050"/>
          <w:sz w:val="32"/>
          <w:szCs w:val="32"/>
        </w:rPr>
        <w:t xml:space="preserve">ΔΙΑΦΟΡΕΣ  ΑΛΛΕΣ ΕΝΔΙΑΦΕΡΟΥΣΕΣ    </w:t>
      </w:r>
    </w:p>
    <w:p w:rsidR="00011C30" w:rsidRPr="005F6760" w:rsidRDefault="00011C30" w:rsidP="00011C30">
      <w:pPr>
        <w:rPr>
          <w:rFonts w:ascii="Arial Black" w:hAnsi="Arial Black"/>
          <w:b/>
          <w:color w:val="00B050"/>
          <w:sz w:val="32"/>
          <w:szCs w:val="32"/>
        </w:rPr>
      </w:pPr>
      <w:r>
        <w:rPr>
          <w:rFonts w:ascii="Arial Black" w:hAnsi="Arial Black"/>
          <w:b/>
          <w:color w:val="00B050"/>
          <w:sz w:val="32"/>
          <w:szCs w:val="32"/>
        </w:rPr>
        <w:t xml:space="preserve">                         </w:t>
      </w:r>
      <w:r w:rsidRPr="005F6760">
        <w:rPr>
          <w:rFonts w:ascii="Arial Black" w:hAnsi="Arial Black"/>
          <w:b/>
          <w:color w:val="00B050"/>
          <w:sz w:val="32"/>
          <w:szCs w:val="32"/>
        </w:rPr>
        <w:t xml:space="preserve"> ΕΤΑΙΡΕΙΕΣ</w:t>
      </w:r>
    </w:p>
    <w:p w:rsidR="00011C30" w:rsidRPr="00D6331E" w:rsidRDefault="00011C30" w:rsidP="00011C30">
      <w:pPr>
        <w:rPr>
          <w:rFonts w:ascii="Arial Black" w:hAnsi="Arial Black"/>
          <w:b/>
          <w:sz w:val="32"/>
          <w:szCs w:val="32"/>
        </w:rPr>
      </w:pPr>
    </w:p>
    <w:p w:rsidR="00011C30" w:rsidRPr="00D6331E" w:rsidRDefault="00011C30" w:rsidP="00011C30">
      <w:pPr>
        <w:rPr>
          <w:rFonts w:ascii="Arial Black" w:hAnsi="Arial Black"/>
          <w:sz w:val="32"/>
          <w:szCs w:val="32"/>
        </w:rPr>
      </w:pPr>
      <w:r w:rsidRPr="00D6331E">
        <w:rPr>
          <w:rFonts w:ascii="Arial Black" w:hAnsi="Arial Black"/>
          <w:sz w:val="32"/>
          <w:szCs w:val="32"/>
        </w:rPr>
        <w:t xml:space="preserve">+++ </w:t>
      </w:r>
      <w:r>
        <w:rPr>
          <w:rFonts w:ascii="Arial Black" w:hAnsi="Arial Black"/>
          <w:sz w:val="32"/>
          <w:szCs w:val="32"/>
        </w:rPr>
        <w:t>ΔΙΑΒΑΣΤΕ:</w:t>
      </w:r>
    </w:p>
    <w:p w:rsidR="00011C30" w:rsidRPr="00D6331E" w:rsidRDefault="00011C30" w:rsidP="00011C30">
      <w:pPr>
        <w:rPr>
          <w:rFonts w:ascii="Arial Black" w:hAnsi="Arial Black"/>
          <w:sz w:val="32"/>
          <w:szCs w:val="32"/>
        </w:rPr>
      </w:pPr>
    </w:p>
    <w:p w:rsidR="00011C30" w:rsidRPr="001F7DD9" w:rsidRDefault="001622D9" w:rsidP="00011C30">
      <w:pPr>
        <w:rPr>
          <w:b/>
        </w:rPr>
      </w:pPr>
      <w:hyperlink r:id="rId204" w:history="1">
        <w:r w:rsidR="00011C30" w:rsidRPr="001F7DD9">
          <w:rPr>
            <w:rStyle w:val="-"/>
            <w:rFonts w:eastAsiaTheme="majorEastAsia"/>
            <w:b/>
            <w:lang w:val="en-US"/>
          </w:rPr>
          <w:t>https</w:t>
        </w:r>
        <w:r w:rsidR="00011C30" w:rsidRPr="001F7DD9">
          <w:rPr>
            <w:rStyle w:val="-"/>
            <w:rFonts w:eastAsiaTheme="majorEastAsia"/>
            <w:b/>
          </w:rPr>
          <w:t>://</w:t>
        </w:r>
        <w:r w:rsidR="00011C30" w:rsidRPr="001F7DD9">
          <w:rPr>
            <w:rStyle w:val="-"/>
            <w:rFonts w:eastAsiaTheme="majorEastAsia"/>
            <w:b/>
            <w:lang w:val="en-US"/>
          </w:rPr>
          <w:t>www</w:t>
        </w:r>
        <w:r w:rsidR="00011C30" w:rsidRPr="001F7DD9">
          <w:rPr>
            <w:rStyle w:val="-"/>
            <w:rFonts w:eastAsiaTheme="majorEastAsia"/>
            <w:b/>
          </w:rPr>
          <w:t>.</w:t>
        </w:r>
        <w:r w:rsidR="00011C30" w:rsidRPr="001F7DD9">
          <w:rPr>
            <w:rStyle w:val="-"/>
            <w:rFonts w:eastAsiaTheme="majorEastAsia"/>
            <w:b/>
            <w:lang w:val="en-US"/>
          </w:rPr>
          <w:t>upik</w:t>
        </w:r>
        <w:r w:rsidR="00011C30" w:rsidRPr="001F7DD9">
          <w:rPr>
            <w:rStyle w:val="-"/>
            <w:rFonts w:eastAsiaTheme="majorEastAsia"/>
            <w:b/>
          </w:rPr>
          <w:t>.</w:t>
        </w:r>
        <w:r w:rsidR="00011C30" w:rsidRPr="001F7DD9">
          <w:rPr>
            <w:rStyle w:val="-"/>
            <w:rFonts w:eastAsiaTheme="majorEastAsia"/>
            <w:b/>
            <w:lang w:val="en-US"/>
          </w:rPr>
          <w:t>de</w:t>
        </w:r>
        <w:r w:rsidR="00011C30" w:rsidRPr="001F7DD9">
          <w:rPr>
            <w:rStyle w:val="-"/>
            <w:rFonts w:eastAsiaTheme="majorEastAsia"/>
            <w:b/>
          </w:rPr>
          <w:t>/</w:t>
        </w:r>
        <w:r w:rsidR="00011C30" w:rsidRPr="001F7DD9">
          <w:rPr>
            <w:rStyle w:val="-"/>
            <w:rFonts w:eastAsiaTheme="majorEastAsia"/>
            <w:b/>
            <w:lang w:val="en-US"/>
          </w:rPr>
          <w:t>d</w:t>
        </w:r>
        <w:r w:rsidR="00011C30" w:rsidRPr="001F7DD9">
          <w:rPr>
            <w:rStyle w:val="-"/>
            <w:rFonts w:eastAsiaTheme="majorEastAsia"/>
            <w:b/>
          </w:rPr>
          <w:t>5</w:t>
        </w:r>
        <w:r w:rsidR="00011C30" w:rsidRPr="001F7DD9">
          <w:rPr>
            <w:rStyle w:val="-"/>
            <w:rFonts w:eastAsiaTheme="majorEastAsia"/>
            <w:b/>
            <w:lang w:val="en-US"/>
          </w:rPr>
          <w:t>f</w:t>
        </w:r>
        <w:r w:rsidR="00011C30" w:rsidRPr="001F7DD9">
          <w:rPr>
            <w:rStyle w:val="-"/>
            <w:rFonts w:eastAsiaTheme="majorEastAsia"/>
            <w:b/>
          </w:rPr>
          <w:t>72907379</w:t>
        </w:r>
        <w:r w:rsidR="00011C30" w:rsidRPr="001F7DD9">
          <w:rPr>
            <w:rStyle w:val="-"/>
            <w:rFonts w:eastAsiaTheme="majorEastAsia"/>
            <w:b/>
            <w:lang w:val="en-US"/>
          </w:rPr>
          <w:t>bcf</w:t>
        </w:r>
        <w:r w:rsidR="00011C30" w:rsidRPr="001F7DD9">
          <w:rPr>
            <w:rStyle w:val="-"/>
            <w:rFonts w:eastAsiaTheme="majorEastAsia"/>
            <w:b/>
          </w:rPr>
          <w:t>661</w:t>
        </w:r>
        <w:r w:rsidR="00011C30" w:rsidRPr="001F7DD9">
          <w:rPr>
            <w:rStyle w:val="-"/>
            <w:rFonts w:eastAsiaTheme="majorEastAsia"/>
            <w:b/>
            <w:lang w:val="en-US"/>
          </w:rPr>
          <w:t>ec</w:t>
        </w:r>
        <w:r w:rsidR="00011C30" w:rsidRPr="001F7DD9">
          <w:rPr>
            <w:rStyle w:val="-"/>
            <w:rFonts w:eastAsiaTheme="majorEastAsia"/>
            <w:b/>
          </w:rPr>
          <w:t>34738</w:t>
        </w:r>
        <w:r w:rsidR="00011C30" w:rsidRPr="001F7DD9">
          <w:rPr>
            <w:rStyle w:val="-"/>
            <w:rFonts w:eastAsiaTheme="majorEastAsia"/>
            <w:b/>
            <w:lang w:val="en-US"/>
          </w:rPr>
          <w:t>a</w:t>
        </w:r>
        <w:r w:rsidR="00011C30" w:rsidRPr="001F7DD9">
          <w:rPr>
            <w:rStyle w:val="-"/>
            <w:rFonts w:eastAsiaTheme="majorEastAsia"/>
            <w:b/>
          </w:rPr>
          <w:t>4473</w:t>
        </w:r>
        <w:r w:rsidR="00011C30" w:rsidRPr="001F7DD9">
          <w:rPr>
            <w:rStyle w:val="-"/>
            <w:rFonts w:eastAsiaTheme="majorEastAsia"/>
            <w:b/>
            <w:lang w:val="en-US"/>
          </w:rPr>
          <w:t>c</w:t>
        </w:r>
        <w:r w:rsidR="00011C30" w:rsidRPr="001F7DD9">
          <w:rPr>
            <w:rStyle w:val="-"/>
            <w:rFonts w:eastAsiaTheme="majorEastAsia"/>
            <w:b/>
          </w:rPr>
          <w:t>63/</w:t>
        </w:r>
        <w:r w:rsidR="00011C30" w:rsidRPr="001F7DD9">
          <w:rPr>
            <w:rStyle w:val="-"/>
            <w:rFonts w:eastAsiaTheme="majorEastAsia"/>
            <w:b/>
            <w:lang w:val="en-US"/>
          </w:rPr>
          <w:t>en</w:t>
        </w:r>
        <w:r w:rsidR="00011C30" w:rsidRPr="001F7DD9">
          <w:rPr>
            <w:rStyle w:val="-"/>
            <w:rFonts w:eastAsiaTheme="majorEastAsia"/>
            <w:b/>
          </w:rPr>
          <w:t>/</w:t>
        </w:r>
        <w:r w:rsidR="00011C30" w:rsidRPr="001F7DD9">
          <w:rPr>
            <w:rStyle w:val="-"/>
            <w:rFonts w:eastAsiaTheme="majorEastAsia"/>
            <w:b/>
            <w:lang w:val="en-US"/>
          </w:rPr>
          <w:t>en</w:t>
        </w:r>
        <w:r w:rsidR="00011C30" w:rsidRPr="001F7DD9">
          <w:rPr>
            <w:rStyle w:val="-"/>
            <w:rFonts w:eastAsiaTheme="majorEastAsia"/>
            <w:b/>
          </w:rPr>
          <w:t>/</w:t>
        </w:r>
        <w:r w:rsidR="00011C30" w:rsidRPr="001F7DD9">
          <w:rPr>
            <w:rStyle w:val="-"/>
            <w:rFonts w:eastAsiaTheme="majorEastAsia"/>
            <w:b/>
            <w:lang w:val="en-US"/>
          </w:rPr>
          <w:t>upik</w:t>
        </w:r>
        <w:r w:rsidR="00011C30" w:rsidRPr="001F7DD9">
          <w:rPr>
            <w:rStyle w:val="-"/>
            <w:rFonts w:eastAsiaTheme="majorEastAsia"/>
            <w:b/>
          </w:rPr>
          <w:t>_</w:t>
        </w:r>
        <w:r w:rsidR="00011C30" w:rsidRPr="001F7DD9">
          <w:rPr>
            <w:rStyle w:val="-"/>
            <w:rFonts w:eastAsiaTheme="majorEastAsia"/>
            <w:b/>
            <w:lang w:val="en-US"/>
          </w:rPr>
          <w:t>suche</w:t>
        </w:r>
        <w:r w:rsidR="00011C30" w:rsidRPr="001F7DD9">
          <w:rPr>
            <w:rStyle w:val="-"/>
            <w:rFonts w:eastAsiaTheme="majorEastAsia"/>
            <w:b/>
          </w:rPr>
          <w:t>.</w:t>
        </w:r>
        <w:r w:rsidR="00011C30" w:rsidRPr="001F7DD9">
          <w:rPr>
            <w:rStyle w:val="-"/>
            <w:rFonts w:eastAsiaTheme="majorEastAsia"/>
            <w:b/>
            <w:lang w:val="en-US"/>
          </w:rPr>
          <w:t>cgi</w:t>
        </w:r>
        <w:r w:rsidR="00011C30" w:rsidRPr="001F7DD9">
          <w:rPr>
            <w:rStyle w:val="-"/>
            <w:rFonts w:eastAsiaTheme="majorEastAsia"/>
            <w:b/>
          </w:rPr>
          <w:t>?</w:t>
        </w:r>
        <w:r w:rsidR="00011C30" w:rsidRPr="001F7DD9">
          <w:rPr>
            <w:rStyle w:val="-"/>
            <w:rFonts w:eastAsiaTheme="majorEastAsia"/>
            <w:b/>
            <w:lang w:val="en-US"/>
          </w:rPr>
          <w:t>advanced</w:t>
        </w:r>
        <w:r w:rsidR="00011C30" w:rsidRPr="001F7DD9">
          <w:rPr>
            <w:rStyle w:val="-"/>
            <w:rFonts w:eastAsiaTheme="majorEastAsia"/>
            <w:b/>
          </w:rPr>
          <w:t>=1&amp;</w:t>
        </w:r>
        <w:r w:rsidR="00011C30" w:rsidRPr="001F7DD9">
          <w:rPr>
            <w:rStyle w:val="-"/>
            <w:rFonts w:eastAsiaTheme="majorEastAsia"/>
            <w:b/>
            <w:lang w:val="en-US"/>
          </w:rPr>
          <w:t>fromEupdate</w:t>
        </w:r>
        <w:r w:rsidR="00011C30" w:rsidRPr="001F7DD9">
          <w:rPr>
            <w:rStyle w:val="-"/>
            <w:rFonts w:eastAsiaTheme="majorEastAsia"/>
            <w:b/>
          </w:rPr>
          <w:t>=&amp;</w:t>
        </w:r>
        <w:r w:rsidR="00011C30" w:rsidRPr="001F7DD9">
          <w:rPr>
            <w:rStyle w:val="-"/>
            <w:rFonts w:eastAsiaTheme="majorEastAsia"/>
            <w:b/>
            <w:lang w:val="en-US"/>
          </w:rPr>
          <w:t>BUSNAME</w:t>
        </w:r>
        <w:r w:rsidR="00011C30" w:rsidRPr="001F7DD9">
          <w:rPr>
            <w:rStyle w:val="-"/>
            <w:rFonts w:eastAsiaTheme="majorEastAsia"/>
            <w:b/>
          </w:rPr>
          <w:t>=</w:t>
        </w:r>
        <w:r w:rsidR="00011C30" w:rsidRPr="001F7DD9">
          <w:rPr>
            <w:rStyle w:val="-"/>
            <w:rFonts w:eastAsiaTheme="majorEastAsia"/>
            <w:b/>
            <w:lang w:val="en-US"/>
          </w:rPr>
          <w:t>IKA</w:t>
        </w:r>
        <w:r w:rsidR="00011C30" w:rsidRPr="001F7DD9">
          <w:rPr>
            <w:rStyle w:val="-"/>
            <w:rFonts w:eastAsiaTheme="majorEastAsia"/>
            <w:b/>
          </w:rPr>
          <w:t>+&amp;</w:t>
        </w:r>
        <w:r w:rsidR="00011C30" w:rsidRPr="001F7DD9">
          <w:rPr>
            <w:rStyle w:val="-"/>
            <w:rFonts w:eastAsiaTheme="majorEastAsia"/>
            <w:b/>
            <w:lang w:val="en-US"/>
          </w:rPr>
          <w:t>PHYSADDR</w:t>
        </w:r>
        <w:r w:rsidR="00011C30" w:rsidRPr="001F7DD9">
          <w:rPr>
            <w:rStyle w:val="-"/>
            <w:rFonts w:eastAsiaTheme="majorEastAsia"/>
            <w:b/>
          </w:rPr>
          <w:t>=&amp;</w:t>
        </w:r>
        <w:r w:rsidR="00011C30" w:rsidRPr="001F7DD9">
          <w:rPr>
            <w:rStyle w:val="-"/>
            <w:rFonts w:eastAsiaTheme="majorEastAsia"/>
            <w:b/>
            <w:lang w:val="en-US"/>
          </w:rPr>
          <w:t>POST</w:t>
        </w:r>
        <w:r w:rsidR="00011C30" w:rsidRPr="001F7DD9">
          <w:rPr>
            <w:rStyle w:val="-"/>
            <w:rFonts w:eastAsiaTheme="majorEastAsia"/>
            <w:b/>
          </w:rPr>
          <w:t>_</w:t>
        </w:r>
        <w:r w:rsidR="00011C30" w:rsidRPr="001F7DD9">
          <w:rPr>
            <w:rStyle w:val="-"/>
            <w:rFonts w:eastAsiaTheme="majorEastAsia"/>
            <w:b/>
            <w:lang w:val="en-US"/>
          </w:rPr>
          <w:t>CODE</w:t>
        </w:r>
        <w:r w:rsidR="00011C30" w:rsidRPr="001F7DD9">
          <w:rPr>
            <w:rStyle w:val="-"/>
            <w:rFonts w:eastAsiaTheme="majorEastAsia"/>
            <w:b/>
          </w:rPr>
          <w:t>=&amp;</w:t>
        </w:r>
        <w:r w:rsidR="00011C30" w:rsidRPr="001F7DD9">
          <w:rPr>
            <w:rStyle w:val="-"/>
            <w:rFonts w:eastAsiaTheme="majorEastAsia"/>
            <w:b/>
            <w:lang w:val="en-US"/>
          </w:rPr>
          <w:t>CITY</w:t>
        </w:r>
        <w:r w:rsidR="00011C30" w:rsidRPr="001F7DD9">
          <w:rPr>
            <w:rStyle w:val="-"/>
            <w:rFonts w:eastAsiaTheme="majorEastAsia"/>
            <w:b/>
          </w:rPr>
          <w:t>=</w:t>
        </w:r>
        <w:r w:rsidR="00011C30" w:rsidRPr="001F7DD9">
          <w:rPr>
            <w:rStyle w:val="-"/>
            <w:rFonts w:eastAsiaTheme="majorEastAsia"/>
            <w:b/>
            <w:lang w:val="en-US"/>
          </w:rPr>
          <w:t>ATHENS</w:t>
        </w:r>
        <w:r w:rsidR="00011C30" w:rsidRPr="001F7DD9">
          <w:rPr>
            <w:rStyle w:val="-"/>
            <w:rFonts w:eastAsiaTheme="majorEastAsia"/>
            <w:b/>
          </w:rPr>
          <w:t>&amp;</w:t>
        </w:r>
        <w:r w:rsidR="00011C30" w:rsidRPr="001F7DD9">
          <w:rPr>
            <w:rStyle w:val="-"/>
            <w:rFonts w:eastAsiaTheme="majorEastAsia"/>
            <w:b/>
            <w:lang w:val="en-US"/>
          </w:rPr>
          <w:t>PRIM</w:t>
        </w:r>
        <w:r w:rsidR="00011C30" w:rsidRPr="001F7DD9">
          <w:rPr>
            <w:rStyle w:val="-"/>
            <w:rFonts w:eastAsiaTheme="majorEastAsia"/>
            <w:b/>
          </w:rPr>
          <w:t>_</w:t>
        </w:r>
        <w:r w:rsidR="00011C30" w:rsidRPr="001F7DD9">
          <w:rPr>
            <w:rStyle w:val="-"/>
            <w:rFonts w:eastAsiaTheme="majorEastAsia"/>
            <w:b/>
            <w:lang w:val="en-US"/>
          </w:rPr>
          <w:t>GEO</w:t>
        </w:r>
        <w:r w:rsidR="00011C30" w:rsidRPr="001F7DD9">
          <w:rPr>
            <w:rStyle w:val="-"/>
            <w:rFonts w:eastAsiaTheme="majorEastAsia"/>
            <w:b/>
          </w:rPr>
          <w:t>_</w:t>
        </w:r>
        <w:r w:rsidR="00011C30" w:rsidRPr="001F7DD9">
          <w:rPr>
            <w:rStyle w:val="-"/>
            <w:rFonts w:eastAsiaTheme="majorEastAsia"/>
            <w:b/>
            <w:lang w:val="en-US"/>
          </w:rPr>
          <w:t>AREA</w:t>
        </w:r>
        <w:r w:rsidR="00011C30" w:rsidRPr="001F7DD9">
          <w:rPr>
            <w:rStyle w:val="-"/>
            <w:rFonts w:eastAsiaTheme="majorEastAsia"/>
            <w:b/>
          </w:rPr>
          <w:t>=</w:t>
        </w:r>
        <w:r w:rsidR="00011C30" w:rsidRPr="001F7DD9">
          <w:rPr>
            <w:rStyle w:val="-"/>
            <w:rFonts w:eastAsiaTheme="majorEastAsia"/>
            <w:b/>
            <w:lang w:val="en-US"/>
          </w:rPr>
          <w:t>AL</w:t>
        </w:r>
        <w:r w:rsidR="00011C30" w:rsidRPr="001F7DD9">
          <w:rPr>
            <w:rStyle w:val="-"/>
            <w:rFonts w:eastAsiaTheme="majorEastAsia"/>
            <w:b/>
          </w:rPr>
          <w:t>&amp;</w:t>
        </w:r>
        <w:r w:rsidR="00011C30" w:rsidRPr="001F7DD9">
          <w:rPr>
            <w:rStyle w:val="-"/>
            <w:rFonts w:eastAsiaTheme="majorEastAsia"/>
            <w:b/>
            <w:lang w:val="en-US"/>
          </w:rPr>
          <w:t>PRIM</w:t>
        </w:r>
        <w:r w:rsidR="00011C30" w:rsidRPr="001F7DD9">
          <w:rPr>
            <w:rStyle w:val="-"/>
            <w:rFonts w:eastAsiaTheme="majorEastAsia"/>
            <w:b/>
          </w:rPr>
          <w:t>_</w:t>
        </w:r>
        <w:r w:rsidR="00011C30" w:rsidRPr="001F7DD9">
          <w:rPr>
            <w:rStyle w:val="-"/>
            <w:rFonts w:eastAsiaTheme="majorEastAsia"/>
            <w:b/>
            <w:lang w:val="en-US"/>
          </w:rPr>
          <w:t>GEO</w:t>
        </w:r>
        <w:r w:rsidR="00011C30" w:rsidRPr="001F7DD9">
          <w:rPr>
            <w:rStyle w:val="-"/>
            <w:rFonts w:eastAsiaTheme="majorEastAsia"/>
            <w:b/>
          </w:rPr>
          <w:t>_</w:t>
        </w:r>
        <w:r w:rsidR="00011C30" w:rsidRPr="001F7DD9">
          <w:rPr>
            <w:rStyle w:val="-"/>
            <w:rFonts w:eastAsiaTheme="majorEastAsia"/>
            <w:b/>
            <w:lang w:val="en-US"/>
          </w:rPr>
          <w:t>AREA</w:t>
        </w:r>
        <w:r w:rsidR="00011C30" w:rsidRPr="001F7DD9">
          <w:rPr>
            <w:rStyle w:val="-"/>
            <w:rFonts w:eastAsiaTheme="majorEastAsia"/>
            <w:b/>
          </w:rPr>
          <w:t>_</w:t>
        </w:r>
        <w:r w:rsidR="00011C30" w:rsidRPr="001F7DD9">
          <w:rPr>
            <w:rStyle w:val="-"/>
            <w:rFonts w:eastAsiaTheme="majorEastAsia"/>
            <w:b/>
            <w:lang w:val="en-US"/>
          </w:rPr>
          <w:t>KAN</w:t>
        </w:r>
        <w:r w:rsidR="00011C30" w:rsidRPr="001F7DD9">
          <w:rPr>
            <w:rStyle w:val="-"/>
            <w:rFonts w:eastAsiaTheme="majorEastAsia"/>
            <w:b/>
          </w:rPr>
          <w:t>=</w:t>
        </w:r>
        <w:r w:rsidR="00011C30" w:rsidRPr="001F7DD9">
          <w:rPr>
            <w:rStyle w:val="-"/>
            <w:rFonts w:eastAsiaTheme="majorEastAsia"/>
            <w:b/>
            <w:lang w:val="en-US"/>
          </w:rPr>
          <w:t>AB</w:t>
        </w:r>
        <w:r w:rsidR="00011C30" w:rsidRPr="001F7DD9">
          <w:rPr>
            <w:rStyle w:val="-"/>
            <w:rFonts w:eastAsiaTheme="majorEastAsia"/>
            <w:b/>
          </w:rPr>
          <w:t>&amp;</w:t>
        </w:r>
        <w:r w:rsidR="00011C30" w:rsidRPr="001F7DD9">
          <w:rPr>
            <w:rStyle w:val="-"/>
            <w:rFonts w:eastAsiaTheme="majorEastAsia"/>
            <w:b/>
            <w:lang w:val="en-US"/>
          </w:rPr>
          <w:t>CTRY</w:t>
        </w:r>
        <w:r w:rsidR="00011C30" w:rsidRPr="001F7DD9">
          <w:rPr>
            <w:rStyle w:val="-"/>
            <w:rFonts w:eastAsiaTheme="majorEastAsia"/>
            <w:b/>
          </w:rPr>
          <w:t>_</w:t>
        </w:r>
        <w:r w:rsidR="00011C30" w:rsidRPr="001F7DD9">
          <w:rPr>
            <w:rStyle w:val="-"/>
            <w:rFonts w:eastAsiaTheme="majorEastAsia"/>
            <w:b/>
            <w:lang w:val="en-US"/>
          </w:rPr>
          <w:t>CD</w:t>
        </w:r>
        <w:r w:rsidR="00011C30" w:rsidRPr="001F7DD9">
          <w:rPr>
            <w:rStyle w:val="-"/>
            <w:rFonts w:eastAsiaTheme="majorEastAsia"/>
            <w:b/>
          </w:rPr>
          <w:t>=</w:t>
        </w:r>
        <w:r w:rsidR="00011C30" w:rsidRPr="001F7DD9">
          <w:rPr>
            <w:rStyle w:val="-"/>
            <w:rFonts w:eastAsiaTheme="majorEastAsia"/>
            <w:b/>
            <w:lang w:val="en-US"/>
          </w:rPr>
          <w:t>GR</w:t>
        </w:r>
        <w:r w:rsidR="00011C30" w:rsidRPr="001F7DD9">
          <w:rPr>
            <w:rStyle w:val="-"/>
            <w:rFonts w:eastAsiaTheme="majorEastAsia"/>
            <w:b/>
          </w:rPr>
          <w:t>&amp;</w:t>
        </w:r>
        <w:r w:rsidR="00011C30" w:rsidRPr="001F7DD9">
          <w:rPr>
            <w:rStyle w:val="-"/>
            <w:rFonts w:eastAsiaTheme="majorEastAsia"/>
            <w:b/>
            <w:lang w:val="en-US"/>
          </w:rPr>
          <w:t>advanced</w:t>
        </w:r>
        <w:r w:rsidR="00011C30" w:rsidRPr="001F7DD9">
          <w:rPr>
            <w:rStyle w:val="-"/>
            <w:rFonts w:eastAsiaTheme="majorEastAsia"/>
            <w:b/>
          </w:rPr>
          <w:t>=</w:t>
        </w:r>
        <w:r w:rsidR="00011C30" w:rsidRPr="001F7DD9">
          <w:rPr>
            <w:rStyle w:val="-"/>
            <w:rFonts w:eastAsiaTheme="majorEastAsia"/>
            <w:b/>
            <w:lang w:val="en-US"/>
          </w:rPr>
          <w:t>Find</w:t>
        </w:r>
      </w:hyperlink>
    </w:p>
    <w:p w:rsidR="00011C30" w:rsidRPr="001F7DD9" w:rsidRDefault="001622D9" w:rsidP="00011C30">
      <w:pPr>
        <w:rPr>
          <w:b/>
          <w:lang w:val="en-US"/>
        </w:rPr>
      </w:pPr>
      <w:r w:rsidRPr="001F7DD9">
        <w:rPr>
          <w:b/>
        </w:rPr>
        <w:fldChar w:fldCharType="begin"/>
      </w:r>
      <w:r w:rsidRPr="001622D9">
        <w:rPr>
          <w:b/>
          <w:lang w:val="en-US"/>
          <w:rPrChange w:id="297" w:author="User" w:date="2016-04-06T02:07:00Z">
            <w:rPr/>
          </w:rPrChange>
        </w:rPr>
        <w:instrText>HYPERLINK "https://www.upik.de/d5f72907379bcf661ec34738a4473c63/en/en/start.html"</w:instrText>
      </w:r>
      <w:r w:rsidRPr="001F7DD9">
        <w:rPr>
          <w:b/>
        </w:rPr>
        <w:fldChar w:fldCharType="separate"/>
      </w:r>
      <w:r w:rsidR="00011C30" w:rsidRPr="001F7DD9">
        <w:rPr>
          <w:rStyle w:val="-"/>
          <w:rFonts w:eastAsiaTheme="majorEastAsia"/>
          <w:b/>
          <w:lang w:val="en-US"/>
        </w:rPr>
        <w:t>Home</w:t>
      </w:r>
      <w:r w:rsidRPr="001F7DD9">
        <w:rPr>
          <w:b/>
        </w:rPr>
        <w:fldChar w:fldCharType="end"/>
      </w:r>
      <w:r w:rsidRPr="001F7DD9">
        <w:rPr>
          <w:b/>
        </w:rPr>
        <w:fldChar w:fldCharType="begin"/>
      </w:r>
      <w:r w:rsidRPr="001622D9">
        <w:rPr>
          <w:b/>
          <w:lang w:val="en-US"/>
          <w:rPrChange w:id="298" w:author="User" w:date="2016-04-06T02:07:00Z">
            <w:rPr/>
          </w:rPrChange>
        </w:rPr>
        <w:instrText>HYPERLINK "https://www.upik.de/d5f72907379bcf661ec34738a4473c63/en/en/suchen.html"</w:instrText>
      </w:r>
      <w:r w:rsidRPr="001F7DD9">
        <w:rPr>
          <w:b/>
        </w:rPr>
        <w:fldChar w:fldCharType="separate"/>
      </w:r>
      <w:r w:rsidR="00011C30" w:rsidRPr="001F7DD9">
        <w:rPr>
          <w:rStyle w:val="-"/>
          <w:rFonts w:ascii="Arial" w:eastAsiaTheme="majorEastAsia" w:hAnsi="Arial" w:cs="Arial"/>
          <w:b/>
          <w:lang w:val="en-US"/>
        </w:rPr>
        <w:t>►</w:t>
      </w:r>
      <w:r w:rsidR="00011C30" w:rsidRPr="001F7DD9">
        <w:rPr>
          <w:rStyle w:val="-"/>
          <w:rFonts w:eastAsiaTheme="majorEastAsia"/>
          <w:b/>
          <w:lang w:val="en-US"/>
        </w:rPr>
        <w:t xml:space="preserve"> Suchen</w:t>
      </w:r>
      <w:r w:rsidRPr="001F7DD9">
        <w:rPr>
          <w:b/>
        </w:rPr>
        <w:fldChar w:fldCharType="end"/>
      </w:r>
    </w:p>
    <w:p w:rsidR="00011C30" w:rsidRPr="00B66A6A" w:rsidRDefault="00011C30" w:rsidP="00011C30">
      <w:pPr>
        <w:pStyle w:val="1"/>
        <w:rPr>
          <w:highlight w:val="yellow"/>
          <w:lang w:val="en-US"/>
        </w:rPr>
      </w:pPr>
      <w:r w:rsidRPr="00B66A6A">
        <w:rPr>
          <w:highlight w:val="yellow"/>
          <w:lang w:val="en-US"/>
        </w:rPr>
        <w:lastRenderedPageBreak/>
        <w:t>UPIK®-Search hit list</w:t>
      </w:r>
    </w:p>
    <w:p w:rsidR="00011C30" w:rsidRPr="00B66A6A" w:rsidRDefault="00011C30" w:rsidP="00011C30">
      <w:pPr>
        <w:pStyle w:val="2"/>
        <w:rPr>
          <w:i w:val="0"/>
          <w:lang w:val="en-US"/>
        </w:rPr>
      </w:pPr>
      <w:r w:rsidRPr="00B66A6A">
        <w:rPr>
          <w:highlight w:val="yellow"/>
          <w:lang w:val="en-US"/>
        </w:rPr>
        <w:t>To access the detailed information, you have to click on the company name.</w:t>
      </w:r>
    </w:p>
    <w:tbl>
      <w:tblPr>
        <w:tblW w:w="0" w:type="auto"/>
        <w:tblCellSpacing w:w="15" w:type="dxa"/>
        <w:tblCellMar>
          <w:top w:w="15" w:type="dxa"/>
          <w:left w:w="15" w:type="dxa"/>
          <w:bottom w:w="15" w:type="dxa"/>
          <w:right w:w="15" w:type="dxa"/>
        </w:tblCellMar>
        <w:tblLook w:val="04A0"/>
      </w:tblPr>
      <w:tblGrid>
        <w:gridCol w:w="262"/>
        <w:gridCol w:w="3973"/>
        <w:gridCol w:w="1816"/>
        <w:gridCol w:w="1429"/>
        <w:gridCol w:w="916"/>
      </w:tblGrid>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05" w:history="1">
              <w:r w:rsidR="00011C30" w:rsidRPr="001F7DD9">
                <w:rPr>
                  <w:rStyle w:val="-"/>
                  <w:rFonts w:eastAsiaTheme="majorEastAsia"/>
                  <w:b/>
                </w:rPr>
                <w:t>ILIOPOULOS, K., &amp; ASSOCIATES LTD</w:t>
              </w:r>
            </w:hyperlink>
          </w:p>
        </w:tc>
        <w:tc>
          <w:tcPr>
            <w:tcW w:w="0" w:type="auto"/>
            <w:vAlign w:val="center"/>
            <w:hideMark/>
          </w:tcPr>
          <w:p w:rsidR="00011C30" w:rsidRPr="00CC49C3" w:rsidRDefault="00011C30" w:rsidP="001F7DD9">
            <w:pPr>
              <w:rPr>
                <w:b/>
              </w:rPr>
            </w:pPr>
            <w:r w:rsidRPr="00CC49C3">
              <w:rPr>
                <w:b/>
              </w:rPr>
              <w:t>1 Kyr. Loukareos</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06" w:history="1">
              <w:r w:rsidR="00011C30" w:rsidRPr="001F7DD9">
                <w:rPr>
                  <w:rStyle w:val="-"/>
                  <w:rFonts w:eastAsiaTheme="majorEastAsia"/>
                  <w:b/>
                </w:rPr>
                <w:t>AIGAIA LTD</w:t>
              </w:r>
            </w:hyperlink>
          </w:p>
        </w:tc>
        <w:tc>
          <w:tcPr>
            <w:tcW w:w="0" w:type="auto"/>
            <w:vAlign w:val="center"/>
            <w:hideMark/>
          </w:tcPr>
          <w:p w:rsidR="00011C30" w:rsidRPr="00CC49C3" w:rsidRDefault="00011C30" w:rsidP="001F7DD9">
            <w:pPr>
              <w:rPr>
                <w:b/>
              </w:rPr>
            </w:pPr>
            <w:r w:rsidRPr="00CC49C3">
              <w:rPr>
                <w:b/>
              </w:rPr>
              <w:t>100 Alexandras Ave</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07" w:history="1">
              <w:r w:rsidR="00011C30" w:rsidRPr="001F7DD9">
                <w:rPr>
                  <w:rStyle w:val="-"/>
                  <w:rFonts w:eastAsiaTheme="majorEastAsia"/>
                  <w:b/>
                </w:rPr>
                <w:t>A.I.K. LTD</w:t>
              </w:r>
            </w:hyperlink>
          </w:p>
        </w:tc>
        <w:tc>
          <w:tcPr>
            <w:tcW w:w="0" w:type="auto"/>
            <w:vAlign w:val="center"/>
            <w:hideMark/>
          </w:tcPr>
          <w:p w:rsidR="00011C30" w:rsidRPr="00CC49C3" w:rsidRDefault="00011C30" w:rsidP="001F7DD9">
            <w:pPr>
              <w:rPr>
                <w:b/>
              </w:rPr>
            </w:pPr>
            <w:r w:rsidRPr="00CC49C3">
              <w:rPr>
                <w:b/>
              </w:rPr>
              <w:t>128 Alexandras Ave</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08" w:history="1">
              <w:r w:rsidR="00011C30" w:rsidRPr="001F7DD9">
                <w:rPr>
                  <w:rStyle w:val="-"/>
                  <w:rFonts w:eastAsiaTheme="majorEastAsia"/>
                  <w:b/>
                </w:rPr>
                <w:t>ALASKA S.A.</w:t>
              </w:r>
            </w:hyperlink>
          </w:p>
        </w:tc>
        <w:tc>
          <w:tcPr>
            <w:tcW w:w="0" w:type="auto"/>
            <w:vAlign w:val="center"/>
            <w:hideMark/>
          </w:tcPr>
          <w:p w:rsidR="00011C30" w:rsidRPr="00CC49C3" w:rsidRDefault="00011C30" w:rsidP="001F7DD9">
            <w:pPr>
              <w:rPr>
                <w:b/>
              </w:rPr>
            </w:pPr>
            <w:r w:rsidRPr="00CC49C3">
              <w:rPr>
                <w:b/>
              </w:rPr>
              <w:t>73 Syngrou Aven.</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2569F8" w:rsidTr="001F7DD9">
        <w:trPr>
          <w:tblCellSpacing w:w="15" w:type="dxa"/>
        </w:trPr>
        <w:tc>
          <w:tcPr>
            <w:tcW w:w="0" w:type="auto"/>
            <w:vAlign w:val="center"/>
            <w:hideMark/>
          </w:tcPr>
          <w:p w:rsidR="00011C30" w:rsidRPr="001F7DD9" w:rsidRDefault="00011C30" w:rsidP="001F7DD9">
            <w:pPr>
              <w:rPr>
                <w:b/>
                <w:sz w:val="28"/>
                <w:szCs w:val="28"/>
              </w:rPr>
            </w:pPr>
            <w:r w:rsidRPr="001F7DD9">
              <w:rPr>
                <w:b/>
                <w:sz w:val="28"/>
                <w:szCs w:val="28"/>
              </w:rPr>
              <w:t>L</w:t>
            </w:r>
          </w:p>
        </w:tc>
        <w:tc>
          <w:tcPr>
            <w:tcW w:w="0" w:type="auto"/>
            <w:vAlign w:val="center"/>
            <w:hideMark/>
          </w:tcPr>
          <w:p w:rsidR="00011C30" w:rsidRPr="001F7DD9" w:rsidRDefault="001622D9" w:rsidP="001F7DD9">
            <w:pPr>
              <w:rPr>
                <w:rFonts w:ascii="Arial Black" w:hAnsi="Arial Black"/>
                <w:b/>
                <w:color w:val="FF0000"/>
              </w:rPr>
            </w:pPr>
            <w:hyperlink r:id="rId209" w:history="1">
              <w:r w:rsidR="00011C30" w:rsidRPr="001F7DD9">
                <w:rPr>
                  <w:rStyle w:val="-"/>
                  <w:rFonts w:eastAsiaTheme="majorEastAsia"/>
                  <w:b/>
                  <w:sz w:val="28"/>
                  <w:szCs w:val="28"/>
                  <w:highlight w:val="yellow"/>
                </w:rPr>
                <w:t>IDRYMA ANAPTYXEOS KOINONIKIS ERGASIAS IAKE</w:t>
              </w:r>
            </w:hyperlink>
            <w:r w:rsidR="00011C30" w:rsidRPr="001F7DD9">
              <w:rPr>
                <w:rFonts w:ascii="Arial Black" w:hAnsi="Arial Black"/>
                <w:b/>
                <w:color w:val="FF0000"/>
              </w:rPr>
              <w:t>=ΙΔΡΥΜΑ ΑΝΑΠΤΥΞΕΩΣ</w:t>
            </w:r>
          </w:p>
          <w:p w:rsidR="00011C30" w:rsidRPr="001F7DD9" w:rsidRDefault="00011C30" w:rsidP="001F7DD9">
            <w:pPr>
              <w:rPr>
                <w:rFonts w:ascii="Arial Black" w:hAnsi="Arial Black"/>
                <w:b/>
                <w:color w:val="FF0000"/>
              </w:rPr>
            </w:pPr>
            <w:r w:rsidRPr="001F7DD9">
              <w:rPr>
                <w:rFonts w:ascii="Arial Black" w:hAnsi="Arial Black"/>
                <w:b/>
                <w:color w:val="FF0000"/>
              </w:rPr>
              <w:t>ΚΟΙΝΩΝΙΚΗΣ ΕΡΓΑΣΙΑΣ</w:t>
            </w:r>
          </w:p>
          <w:p w:rsidR="00011C30" w:rsidRPr="001F7DD9" w:rsidRDefault="00011C30" w:rsidP="001F7DD9">
            <w:pPr>
              <w:rPr>
                <w:b/>
                <w:sz w:val="28"/>
                <w:szCs w:val="28"/>
                <w:highlight w:val="yellow"/>
              </w:rPr>
            </w:pPr>
          </w:p>
        </w:tc>
        <w:tc>
          <w:tcPr>
            <w:tcW w:w="0" w:type="auto"/>
            <w:vAlign w:val="center"/>
            <w:hideMark/>
          </w:tcPr>
          <w:p w:rsidR="00011C30" w:rsidRPr="00CC49C3" w:rsidRDefault="00011C30" w:rsidP="001F7DD9">
            <w:pPr>
              <w:rPr>
                <w:b/>
              </w:rPr>
            </w:pPr>
            <w:r w:rsidRPr="00CC49C3">
              <w:rPr>
                <w:b/>
              </w:rPr>
              <w:t>4 Apollonos</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2569F8" w:rsidTr="001F7DD9">
        <w:trPr>
          <w:tblCellSpacing w:w="15" w:type="dxa"/>
        </w:trPr>
        <w:tc>
          <w:tcPr>
            <w:tcW w:w="0" w:type="auto"/>
            <w:vAlign w:val="center"/>
            <w:hideMark/>
          </w:tcPr>
          <w:p w:rsidR="00011C30" w:rsidRPr="001F7DD9" w:rsidRDefault="00011C30" w:rsidP="001F7DD9">
            <w:pPr>
              <w:rPr>
                <w:b/>
                <w:sz w:val="28"/>
                <w:szCs w:val="28"/>
              </w:rPr>
            </w:pPr>
            <w:r w:rsidRPr="001F7DD9">
              <w:rPr>
                <w:b/>
                <w:sz w:val="28"/>
                <w:szCs w:val="28"/>
              </w:rPr>
              <w:t>L</w:t>
            </w:r>
          </w:p>
        </w:tc>
        <w:tc>
          <w:tcPr>
            <w:tcW w:w="0" w:type="auto"/>
            <w:vAlign w:val="center"/>
            <w:hideMark/>
          </w:tcPr>
          <w:p w:rsidR="00011C30" w:rsidRPr="001F7DD9" w:rsidRDefault="001622D9" w:rsidP="001F7DD9">
            <w:pPr>
              <w:rPr>
                <w:b/>
              </w:rPr>
            </w:pPr>
            <w:hyperlink r:id="rId210" w:history="1">
              <w:r w:rsidR="00011C30" w:rsidRPr="001F7DD9">
                <w:rPr>
                  <w:rStyle w:val="-"/>
                  <w:rFonts w:eastAsiaTheme="majorEastAsia"/>
                  <w:b/>
                  <w:sz w:val="28"/>
                  <w:szCs w:val="28"/>
                  <w:highlight w:val="yellow"/>
                </w:rPr>
                <w:t>J/V IKA N FILADELFEIAS</w:t>
              </w:r>
            </w:hyperlink>
            <w:r w:rsidR="00011C30" w:rsidRPr="001F7DD9">
              <w:rPr>
                <w:b/>
              </w:rPr>
              <w:t>=</w:t>
            </w:r>
          </w:p>
          <w:p w:rsidR="00011C30" w:rsidRPr="001F7DD9" w:rsidRDefault="00011C30" w:rsidP="001F7DD9">
            <w:pPr>
              <w:rPr>
                <w:rFonts w:ascii="Arial Black" w:hAnsi="Arial Black"/>
                <w:b/>
                <w:color w:val="FF0000"/>
                <w:sz w:val="28"/>
                <w:szCs w:val="28"/>
                <w:highlight w:val="yellow"/>
              </w:rPr>
            </w:pPr>
            <w:r w:rsidRPr="001F7DD9">
              <w:rPr>
                <w:rFonts w:ascii="Arial Black" w:hAnsi="Arial Black"/>
                <w:b/>
                <w:color w:val="FF0000"/>
              </w:rPr>
              <w:t>ΙΚΑ ΦΙΛΑΔΕΛΦΕΙΑΣ</w:t>
            </w:r>
          </w:p>
        </w:tc>
        <w:tc>
          <w:tcPr>
            <w:tcW w:w="0" w:type="auto"/>
            <w:vAlign w:val="center"/>
            <w:hideMark/>
          </w:tcPr>
          <w:p w:rsidR="00011C30" w:rsidRPr="00CC49C3" w:rsidRDefault="00011C30" w:rsidP="001F7DD9">
            <w:pPr>
              <w:rPr>
                <w:b/>
              </w:rPr>
            </w:pPr>
            <w:r w:rsidRPr="00CC49C3">
              <w:rPr>
                <w:b/>
              </w:rPr>
              <w:t>26 Boumboulinas</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11" w:history="1">
              <w:r w:rsidR="00011C30" w:rsidRPr="001F7DD9">
                <w:rPr>
                  <w:rStyle w:val="-"/>
                  <w:rFonts w:eastAsiaTheme="majorEastAsia"/>
                  <w:b/>
                </w:rPr>
                <w:t>A+K LTD</w:t>
              </w:r>
            </w:hyperlink>
          </w:p>
        </w:tc>
        <w:tc>
          <w:tcPr>
            <w:tcW w:w="0" w:type="auto"/>
            <w:vAlign w:val="center"/>
            <w:hideMark/>
          </w:tcPr>
          <w:p w:rsidR="00011C30" w:rsidRPr="00CC49C3" w:rsidRDefault="00011C30" w:rsidP="001F7DD9">
            <w:pPr>
              <w:rPr>
                <w:b/>
              </w:rPr>
            </w:pPr>
            <w:r w:rsidRPr="00CC49C3">
              <w:rPr>
                <w:b/>
              </w:rPr>
              <w:t>46 Pontou</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2569F8" w:rsidTr="001F7DD9">
        <w:trPr>
          <w:tblCellSpacing w:w="15" w:type="dxa"/>
        </w:trPr>
        <w:tc>
          <w:tcPr>
            <w:tcW w:w="0" w:type="auto"/>
            <w:vAlign w:val="center"/>
            <w:hideMark/>
          </w:tcPr>
          <w:p w:rsidR="00011C30" w:rsidRPr="001F7DD9" w:rsidRDefault="00011C30" w:rsidP="001F7DD9">
            <w:pPr>
              <w:rPr>
                <w:b/>
                <w:highlight w:val="yellow"/>
              </w:rPr>
            </w:pPr>
            <w:r w:rsidRPr="001F7DD9">
              <w:rPr>
                <w:b/>
                <w:highlight w:val="yellow"/>
              </w:rPr>
              <w:t>L</w:t>
            </w:r>
          </w:p>
        </w:tc>
        <w:tc>
          <w:tcPr>
            <w:tcW w:w="0" w:type="auto"/>
            <w:vAlign w:val="center"/>
            <w:hideMark/>
          </w:tcPr>
          <w:p w:rsidR="00011C30" w:rsidRPr="001F7DD9" w:rsidRDefault="001622D9" w:rsidP="001F7DD9">
            <w:pPr>
              <w:rPr>
                <w:b/>
              </w:rPr>
            </w:pPr>
            <w:hyperlink r:id="rId212" w:history="1">
              <w:r w:rsidR="00011C30" w:rsidRPr="001F7DD9">
                <w:rPr>
                  <w:rStyle w:val="-"/>
                  <w:rFonts w:eastAsiaTheme="majorEastAsia"/>
                  <w:b/>
                  <w:sz w:val="28"/>
                  <w:szCs w:val="28"/>
                  <w:highlight w:val="yellow"/>
                </w:rPr>
                <w:t>ETHNIKO KENTRO KOINONIKIS ALLILENGYIS</w:t>
              </w:r>
            </w:hyperlink>
          </w:p>
          <w:p w:rsidR="00011C30" w:rsidRPr="001F7DD9" w:rsidRDefault="00011C30" w:rsidP="001F7DD9">
            <w:pPr>
              <w:rPr>
                <w:rFonts w:ascii="Arial Black" w:hAnsi="Arial Black"/>
                <w:b/>
                <w:color w:val="FF0000"/>
              </w:rPr>
            </w:pPr>
            <w:r w:rsidRPr="001F7DD9">
              <w:rPr>
                <w:rFonts w:ascii="Arial Black" w:hAnsi="Arial Black"/>
                <w:b/>
                <w:color w:val="FF0000"/>
              </w:rPr>
              <w:t>=ΕΘΝΙΚΟ ΚΕΝΤΡΟ ΑΛΛΗΛΕΓΓΥΗΣ</w:t>
            </w:r>
          </w:p>
          <w:p w:rsidR="00011C30" w:rsidRPr="001F7DD9" w:rsidRDefault="00011C30" w:rsidP="001F7DD9">
            <w:pPr>
              <w:rPr>
                <w:b/>
                <w:sz w:val="28"/>
                <w:szCs w:val="28"/>
                <w:highlight w:val="yellow"/>
              </w:rPr>
            </w:pPr>
          </w:p>
        </w:tc>
        <w:tc>
          <w:tcPr>
            <w:tcW w:w="0" w:type="auto"/>
            <w:vAlign w:val="center"/>
            <w:hideMark/>
          </w:tcPr>
          <w:p w:rsidR="00011C30" w:rsidRPr="00CC49C3" w:rsidRDefault="00011C30" w:rsidP="001F7DD9">
            <w:pPr>
              <w:rPr>
                <w:b/>
              </w:rPr>
            </w:pPr>
            <w:r w:rsidRPr="00CC49C3">
              <w:rPr>
                <w:b/>
              </w:rPr>
              <w:t>135 Vas. Sofias &amp; Zacharof</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2569F8"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r w:rsidRPr="001F7DD9">
              <w:rPr>
                <w:b/>
              </w:rPr>
              <w:fldChar w:fldCharType="begin"/>
            </w:r>
            <w:r w:rsidRPr="001622D9">
              <w:rPr>
                <w:b/>
                <w:lang w:val="en-US"/>
                <w:rPrChange w:id="299" w:author="User" w:date="2016-04-06T02:07:00Z">
                  <w:rPr/>
                </w:rPrChange>
              </w:rPr>
              <w:instrText>HYPERLINK "https://www.upik.de/d5f72907379bcf661ec34738a4473c63/en/en/upik_datensatz.cgi?id=9"</w:instrText>
            </w:r>
            <w:r w:rsidRPr="001F7DD9">
              <w:rPr>
                <w:b/>
              </w:rPr>
              <w:fldChar w:fldCharType="separate"/>
            </w:r>
            <w:r w:rsidR="00011C30" w:rsidRPr="001F7DD9">
              <w:rPr>
                <w:rStyle w:val="-"/>
                <w:rFonts w:eastAsiaTheme="majorEastAsia"/>
                <w:b/>
                <w:lang w:val="en-US"/>
              </w:rPr>
              <w:t xml:space="preserve">ESTIASEIS NEOU PSYCHIKOU SOLE SHAREHOLDER CO. </w:t>
            </w:r>
            <w:r w:rsidR="00011C30" w:rsidRPr="001F7DD9">
              <w:rPr>
                <w:rStyle w:val="-"/>
                <w:rFonts w:eastAsiaTheme="majorEastAsia"/>
                <w:b/>
              </w:rPr>
              <w:t>LTD</w:t>
            </w:r>
            <w:r w:rsidRPr="001F7DD9">
              <w:rPr>
                <w:b/>
              </w:rPr>
              <w:fldChar w:fldCharType="end"/>
            </w:r>
          </w:p>
        </w:tc>
        <w:tc>
          <w:tcPr>
            <w:tcW w:w="0" w:type="auto"/>
            <w:vAlign w:val="center"/>
            <w:hideMark/>
          </w:tcPr>
          <w:p w:rsidR="00011C30" w:rsidRPr="00CC49C3" w:rsidRDefault="00011C30" w:rsidP="001F7DD9">
            <w:pPr>
              <w:rPr>
                <w:b/>
              </w:rPr>
            </w:pPr>
            <w:r w:rsidRPr="00CC49C3">
              <w:rPr>
                <w:b/>
              </w:rPr>
              <w:t>46 Andrianeiou</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13" w:history="1">
              <w:r w:rsidR="00011C30" w:rsidRPr="001F7DD9">
                <w:rPr>
                  <w:rStyle w:val="-"/>
                  <w:rFonts w:eastAsiaTheme="majorEastAsia"/>
                  <w:b/>
                </w:rPr>
                <w:t>IASON KIM.ANTONIADIS</w:t>
              </w:r>
            </w:hyperlink>
          </w:p>
        </w:tc>
        <w:tc>
          <w:tcPr>
            <w:tcW w:w="0" w:type="auto"/>
            <w:vAlign w:val="center"/>
            <w:hideMark/>
          </w:tcPr>
          <w:p w:rsidR="00011C30" w:rsidRPr="00CC49C3" w:rsidRDefault="00011C30" w:rsidP="001F7DD9">
            <w:pPr>
              <w:rPr>
                <w:b/>
              </w:rPr>
            </w:pPr>
            <w:r w:rsidRPr="00CC49C3">
              <w:rPr>
                <w:b/>
              </w:rPr>
              <w:t>18 Evrota</w:t>
            </w:r>
          </w:p>
        </w:tc>
        <w:tc>
          <w:tcPr>
            <w:tcW w:w="0" w:type="auto"/>
            <w:vAlign w:val="center"/>
            <w:hideMark/>
          </w:tcPr>
          <w:p w:rsidR="00011C30" w:rsidRPr="00CC49C3" w:rsidRDefault="00011C30" w:rsidP="001F7DD9">
            <w:pPr>
              <w:rPr>
                <w:b/>
              </w:rPr>
            </w:pPr>
            <w:r>
              <w:rPr>
                <w:b/>
              </w:rPr>
              <w:t>Singl</w:t>
            </w:r>
            <w:r w:rsidRPr="00CC49C3">
              <w:rPr>
                <w:b/>
              </w:rPr>
              <w:t>location</w:t>
            </w:r>
          </w:p>
        </w:tc>
        <w:tc>
          <w:tcPr>
            <w:tcW w:w="0" w:type="auto"/>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Default="001622D9" w:rsidP="001F7DD9">
            <w:pPr>
              <w:rPr>
                <w:b/>
              </w:rPr>
            </w:pPr>
            <w:r w:rsidRPr="001F7DD9">
              <w:rPr>
                <w:b/>
              </w:rPr>
              <w:fldChar w:fldCharType="begin"/>
            </w:r>
            <w:r w:rsidRPr="001622D9">
              <w:rPr>
                <w:b/>
                <w:lang w:val="en-US"/>
                <w:rPrChange w:id="300" w:author="User" w:date="2016-04-06T02:07:00Z">
                  <w:rPr/>
                </w:rPrChange>
              </w:rPr>
              <w:instrText>HYPERLINK "https://www.upik.de/d5f72907379bcf661ec34738a4473c63/en/en/upik_datensatz.cgi?id=11"</w:instrText>
            </w:r>
            <w:r w:rsidRPr="001F7DD9">
              <w:rPr>
                <w:b/>
              </w:rPr>
              <w:fldChar w:fldCharType="separate"/>
            </w:r>
            <w:r w:rsidR="00011C30" w:rsidRPr="001F7DD9">
              <w:rPr>
                <w:rStyle w:val="-"/>
                <w:rFonts w:eastAsiaTheme="majorEastAsia"/>
                <w:b/>
                <w:lang w:val="en-US"/>
              </w:rPr>
              <w:t xml:space="preserve">AC.C.A. SOLE SHAREHOLDER CO. </w:t>
            </w:r>
            <w:r w:rsidR="00011C30" w:rsidRPr="001F7DD9">
              <w:rPr>
                <w:rStyle w:val="-"/>
                <w:rFonts w:eastAsiaTheme="majorEastAsia"/>
                <w:b/>
              </w:rPr>
              <w:t>LTD</w:t>
            </w:r>
            <w:r w:rsidRPr="001F7DD9">
              <w:rPr>
                <w:b/>
              </w:rPr>
              <w:fldChar w:fldCharType="end"/>
            </w:r>
          </w:p>
          <w:p w:rsidR="00112E7A" w:rsidRPr="001F7DD9" w:rsidRDefault="00112E7A" w:rsidP="001F7DD9">
            <w:pPr>
              <w:rPr>
                <w:b/>
              </w:rPr>
            </w:pPr>
          </w:p>
        </w:tc>
        <w:tc>
          <w:tcPr>
            <w:tcW w:w="0" w:type="auto"/>
            <w:vAlign w:val="center"/>
            <w:hideMark/>
          </w:tcPr>
          <w:p w:rsidR="00011C30" w:rsidRPr="00CC49C3" w:rsidRDefault="00011C30" w:rsidP="001F7DD9">
            <w:pPr>
              <w:rPr>
                <w:b/>
              </w:rPr>
            </w:pPr>
            <w:r w:rsidRPr="00CC49C3">
              <w:rPr>
                <w:b/>
              </w:rPr>
              <w:t>4 Patission</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1F7DD9" w:rsidRDefault="00011C30" w:rsidP="001F7DD9">
            <w:pPr>
              <w:rPr>
                <w:b/>
                <w:highlight w:val="yellow"/>
              </w:rPr>
            </w:pPr>
            <w:r w:rsidRPr="001F7DD9">
              <w:rPr>
                <w:b/>
                <w:highlight w:val="yellow"/>
              </w:rPr>
              <w:t>L</w:t>
            </w:r>
          </w:p>
        </w:tc>
        <w:tc>
          <w:tcPr>
            <w:tcW w:w="0" w:type="auto"/>
            <w:vAlign w:val="center"/>
            <w:hideMark/>
          </w:tcPr>
          <w:p w:rsidR="00011C30" w:rsidRPr="001F7DD9" w:rsidRDefault="001622D9" w:rsidP="001F7DD9">
            <w:pPr>
              <w:rPr>
                <w:b/>
                <w:sz w:val="28"/>
                <w:szCs w:val="28"/>
                <w:highlight w:val="yellow"/>
              </w:rPr>
            </w:pPr>
            <w:hyperlink r:id="rId214" w:history="1">
              <w:r w:rsidR="00011C30" w:rsidRPr="001F7DD9">
                <w:rPr>
                  <w:rStyle w:val="-"/>
                  <w:rFonts w:eastAsiaTheme="majorEastAsia"/>
                  <w:b/>
                  <w:sz w:val="28"/>
                  <w:szCs w:val="28"/>
                  <w:highlight w:val="yellow"/>
                </w:rPr>
                <w:t>ISRAILITIKI KOINOTITA ATHINON</w:t>
              </w:r>
            </w:hyperlink>
            <w:r w:rsidR="00011C30" w:rsidRPr="001F7DD9">
              <w:rPr>
                <w:rFonts w:ascii="Arial Black" w:hAnsi="Arial Black"/>
                <w:b/>
              </w:rPr>
              <w:t xml:space="preserve">= ΙΣΡΑΪΛΙΤΙΚΗ </w:t>
            </w:r>
            <w:r w:rsidR="00011C30" w:rsidRPr="001F7DD9">
              <w:rPr>
                <w:rFonts w:ascii="Arial Black" w:hAnsi="Arial Black"/>
                <w:b/>
                <w:color w:val="FF0000"/>
              </w:rPr>
              <w:t>ΚΟΙΝΟΤΗΤΑ ΑΘΗΝΩΝ</w:t>
            </w:r>
          </w:p>
        </w:tc>
        <w:tc>
          <w:tcPr>
            <w:tcW w:w="0" w:type="auto"/>
            <w:vAlign w:val="center"/>
            <w:hideMark/>
          </w:tcPr>
          <w:p w:rsidR="00011C30" w:rsidRPr="00CC49C3" w:rsidRDefault="00011C30" w:rsidP="001F7DD9">
            <w:pPr>
              <w:rPr>
                <w:b/>
              </w:rPr>
            </w:pPr>
            <w:r w:rsidRPr="00CC49C3">
              <w:rPr>
                <w:b/>
              </w:rPr>
              <w:t>8 Melidoni</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15" w:history="1">
              <w:r w:rsidR="00011C30" w:rsidRPr="001F7DD9">
                <w:rPr>
                  <w:rStyle w:val="-"/>
                  <w:rFonts w:eastAsiaTheme="majorEastAsia"/>
                  <w:b/>
                </w:rPr>
                <w:t>EGO S.A.</w:t>
              </w:r>
            </w:hyperlink>
          </w:p>
        </w:tc>
        <w:tc>
          <w:tcPr>
            <w:tcW w:w="0" w:type="auto"/>
            <w:vAlign w:val="center"/>
            <w:hideMark/>
          </w:tcPr>
          <w:p w:rsidR="00011C30" w:rsidRPr="00CC49C3" w:rsidRDefault="00011C30" w:rsidP="001F7DD9">
            <w:pPr>
              <w:rPr>
                <w:b/>
              </w:rPr>
            </w:pPr>
            <w:r w:rsidRPr="00CC49C3">
              <w:rPr>
                <w:b/>
              </w:rPr>
              <w:t>19 Patr. Ioakeim</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16" w:history="1">
              <w:r w:rsidR="00011C30" w:rsidRPr="001F7DD9">
                <w:rPr>
                  <w:rStyle w:val="-"/>
                  <w:rFonts w:eastAsiaTheme="majorEastAsia"/>
                  <w:b/>
                </w:rPr>
                <w:t>W.E.C. P.C.</w:t>
              </w:r>
            </w:hyperlink>
          </w:p>
        </w:tc>
        <w:tc>
          <w:tcPr>
            <w:tcW w:w="0" w:type="auto"/>
            <w:vAlign w:val="center"/>
            <w:hideMark/>
          </w:tcPr>
          <w:p w:rsidR="00011C30" w:rsidRPr="00CC49C3" w:rsidRDefault="00011C30" w:rsidP="001F7DD9">
            <w:pPr>
              <w:rPr>
                <w:b/>
              </w:rPr>
            </w:pPr>
            <w:r w:rsidRPr="00CC49C3">
              <w:rPr>
                <w:b/>
              </w:rPr>
              <w:t>61 Ifikratous</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rPr>
            </w:pPr>
            <w:hyperlink r:id="rId217" w:history="1">
              <w:r w:rsidR="00011C30" w:rsidRPr="001F7DD9">
                <w:rPr>
                  <w:rStyle w:val="-"/>
                  <w:rFonts w:eastAsiaTheme="majorEastAsia"/>
                  <w:b/>
                </w:rPr>
                <w:t>AGYIA S.A.</w:t>
              </w:r>
            </w:hyperlink>
          </w:p>
        </w:tc>
        <w:tc>
          <w:tcPr>
            <w:tcW w:w="0" w:type="auto"/>
            <w:vAlign w:val="center"/>
            <w:hideMark/>
          </w:tcPr>
          <w:p w:rsidR="00011C30" w:rsidRPr="00CC49C3" w:rsidRDefault="00011C30" w:rsidP="001F7DD9">
            <w:pPr>
              <w:rPr>
                <w:b/>
              </w:rPr>
            </w:pPr>
            <w:r w:rsidRPr="00CC49C3">
              <w:rPr>
                <w:b/>
              </w:rPr>
              <w:t>55 Vas. Sofias</w:t>
            </w:r>
          </w:p>
        </w:tc>
        <w:tc>
          <w:tcPr>
            <w:tcW w:w="0" w:type="auto"/>
            <w:vAlign w:val="center"/>
            <w:hideMark/>
          </w:tcPr>
          <w:p w:rsidR="00011C30" w:rsidRPr="00CC49C3" w:rsidRDefault="00011C30" w:rsidP="001F7DD9">
            <w:pPr>
              <w:rPr>
                <w:b/>
              </w:rPr>
            </w:pPr>
            <w:r w:rsidRPr="00CC49C3">
              <w:rPr>
                <w:b/>
              </w:rPr>
              <w:t>Single location</w:t>
            </w:r>
          </w:p>
        </w:tc>
        <w:tc>
          <w:tcPr>
            <w:tcW w:w="0" w:type="auto"/>
            <w:vAlign w:val="center"/>
            <w:hideMark/>
          </w:tcPr>
          <w:p w:rsidR="00011C30" w:rsidRPr="00CC49C3" w:rsidRDefault="00011C30" w:rsidP="001F7DD9">
            <w:pPr>
              <w:rPr>
                <w:b/>
              </w:rPr>
            </w:pPr>
            <w:r w:rsidRPr="00CC49C3">
              <w:rPr>
                <w:b/>
              </w:rPr>
              <w:t>Athens</w:t>
            </w:r>
          </w:p>
        </w:tc>
      </w:tr>
      <w:tr w:rsidR="00011C30" w:rsidRPr="00CC49C3" w:rsidTr="001F7DD9">
        <w:trPr>
          <w:tblCellSpacing w:w="15" w:type="dxa"/>
        </w:trPr>
        <w:tc>
          <w:tcPr>
            <w:tcW w:w="0" w:type="auto"/>
            <w:vAlign w:val="center"/>
            <w:hideMark/>
          </w:tcPr>
          <w:p w:rsidR="00011C30" w:rsidRPr="001F7DD9" w:rsidRDefault="00011C30" w:rsidP="001F7DD9">
            <w:pPr>
              <w:rPr>
                <w:b/>
              </w:rPr>
            </w:pPr>
            <w:r w:rsidRPr="001F7DD9">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01" w:author="User" w:date="2016-04-06T02:07:00Z">
                  <w:rPr/>
                </w:rPrChange>
              </w:rPr>
              <w:instrText>HYPERLINK "https://www.upik.de/d5f72907379bcf661ec34738a4473c63/en/en/upik_datensatz.cgi?id=16"</w:instrText>
            </w:r>
            <w:r w:rsidRPr="001F7DD9">
              <w:rPr>
                <w:b/>
              </w:rPr>
              <w:fldChar w:fldCharType="separate"/>
            </w:r>
            <w:r w:rsidR="00011C30" w:rsidRPr="001F7DD9">
              <w:rPr>
                <w:rStyle w:val="-"/>
                <w:rFonts w:eastAsiaTheme="majorEastAsia"/>
                <w:b/>
                <w:lang w:val="en-US"/>
              </w:rPr>
              <w:t xml:space="preserve">KAVOURAS, P., &amp; CO. LTD </w:t>
            </w:r>
            <w:r w:rsidR="00011C30" w:rsidRPr="001F7DD9">
              <w:rPr>
                <w:rStyle w:val="-"/>
                <w:rFonts w:eastAsiaTheme="majorEastAsia"/>
                <w:b/>
                <w:lang w:val="en-US"/>
              </w:rPr>
              <w:lastRenderedPageBreak/>
              <w:t>'E.A.C.'</w:t>
            </w:r>
            <w:r w:rsidRPr="001F7DD9">
              <w:rPr>
                <w:b/>
              </w:rPr>
              <w:fldChar w:fldCharType="end"/>
            </w:r>
          </w:p>
        </w:tc>
        <w:tc>
          <w:tcPr>
            <w:tcW w:w="0" w:type="auto"/>
            <w:vAlign w:val="center"/>
            <w:hideMark/>
          </w:tcPr>
          <w:p w:rsidR="00011C30" w:rsidRPr="00CC49C3" w:rsidRDefault="00011C30" w:rsidP="001F7DD9">
            <w:pPr>
              <w:rPr>
                <w:b/>
              </w:rPr>
            </w:pPr>
            <w:r w:rsidRPr="00CC49C3">
              <w:rPr>
                <w:b/>
              </w:rPr>
              <w:lastRenderedPageBreak/>
              <w:t>9 Navarinou</w:t>
            </w:r>
          </w:p>
        </w:tc>
        <w:tc>
          <w:tcPr>
            <w:tcW w:w="0" w:type="auto"/>
            <w:vAlign w:val="center"/>
            <w:hideMark/>
          </w:tcPr>
          <w:p w:rsidR="00011C30" w:rsidRPr="00CC49C3" w:rsidRDefault="00011C30" w:rsidP="001F7DD9">
            <w:pPr>
              <w:rPr>
                <w:b/>
              </w:rPr>
            </w:pPr>
            <w:r w:rsidRPr="00CC49C3">
              <w:rPr>
                <w:b/>
              </w:rPr>
              <w:t xml:space="preserve">Single </w:t>
            </w:r>
            <w:r w:rsidRPr="00CC49C3">
              <w:rPr>
                <w:b/>
              </w:rPr>
              <w:lastRenderedPageBreak/>
              <w:t>location</w:t>
            </w:r>
          </w:p>
        </w:tc>
        <w:tc>
          <w:tcPr>
            <w:tcW w:w="0" w:type="auto"/>
            <w:vAlign w:val="center"/>
            <w:hideMark/>
          </w:tcPr>
          <w:p w:rsidR="00011C30" w:rsidRPr="00CC49C3" w:rsidRDefault="00011C30" w:rsidP="001F7DD9">
            <w:pPr>
              <w:rPr>
                <w:b/>
              </w:rPr>
            </w:pPr>
            <w:r w:rsidRPr="00CC49C3">
              <w:rPr>
                <w:b/>
              </w:rPr>
              <w:lastRenderedPageBreak/>
              <w:t>Athens</w:t>
            </w:r>
          </w:p>
        </w:tc>
      </w:tr>
    </w:tbl>
    <w:p w:rsidR="00011C30" w:rsidRDefault="00011C30" w:rsidP="00011C30"/>
    <w:p w:rsidR="00011C30" w:rsidRPr="00B66A6A" w:rsidRDefault="00011C30" w:rsidP="00011C30">
      <w:pPr>
        <w:pStyle w:val="2"/>
        <w:rPr>
          <w:lang w:val="en-US"/>
        </w:rPr>
      </w:pPr>
      <w:r w:rsidRPr="00CC49C3">
        <w:rPr>
          <w:lang w:val="en-US"/>
        </w:rPr>
        <w:t xml:space="preserve">The right company is not present? </w:t>
      </w:r>
      <w:r w:rsidR="001622D9">
        <w:fldChar w:fldCharType="begin"/>
      </w:r>
      <w:r w:rsidR="001622D9" w:rsidRPr="001622D9">
        <w:rPr>
          <w:lang w:val="en-US"/>
          <w:rPrChange w:id="302" w:author="User" w:date="2016-04-06T02:07:00Z">
            <w:rPr/>
          </w:rPrChange>
        </w:rPr>
        <w:instrText>HYPERLINK "https://www.upik.de/d5f72907379bcf661ec34738a4473c63/en/en/upik_anfrage.cgi"</w:instrText>
      </w:r>
      <w:r w:rsidR="001622D9">
        <w:fldChar w:fldCharType="separate"/>
      </w:r>
      <w:r w:rsidRPr="00CC49C3">
        <w:rPr>
          <w:rStyle w:val="-"/>
          <w:lang w:val="en-US"/>
        </w:rPr>
        <w:t>Please click here for applying a new D&amp;B D-U-N-S® Number for your company</w:t>
      </w:r>
      <w:r w:rsidR="001622D9">
        <w:fldChar w:fldCharType="end"/>
      </w:r>
    </w:p>
    <w:p w:rsidR="00011C30" w:rsidRPr="005A03D1" w:rsidRDefault="00011C30" w:rsidP="00011C30">
      <w:pPr>
        <w:rPr>
          <w:lang w:val="en-US"/>
        </w:rPr>
      </w:pPr>
    </w:p>
    <w:p w:rsidR="00011C30" w:rsidRPr="0041447E" w:rsidRDefault="00011C30" w:rsidP="00011C30">
      <w:pPr>
        <w:rPr>
          <w:rFonts w:ascii="Arial Black" w:hAnsi="Arial Black"/>
          <w:b/>
          <w:sz w:val="32"/>
          <w:szCs w:val="32"/>
        </w:rPr>
      </w:pPr>
      <w:r w:rsidRPr="0041447E">
        <w:rPr>
          <w:rFonts w:ascii="Arial Black" w:hAnsi="Arial Black"/>
          <w:b/>
          <w:sz w:val="32"/>
          <w:szCs w:val="32"/>
          <w:highlight w:val="yellow"/>
        </w:rPr>
        <w:t>ΑΛΛΑ ΚΑΙ :</w:t>
      </w:r>
    </w:p>
    <w:p w:rsidR="00011C30" w:rsidRDefault="00011C30" w:rsidP="00011C30">
      <w:pPr>
        <w:rPr>
          <w:b/>
          <w:sz w:val="32"/>
          <w:szCs w:val="32"/>
        </w:rPr>
      </w:pPr>
    </w:p>
    <w:p w:rsidR="00011C30" w:rsidRDefault="00011C30" w:rsidP="00011C30">
      <w:pPr>
        <w:rPr>
          <w:rFonts w:ascii="Arial Black" w:hAnsi="Arial Black"/>
          <w:b/>
          <w:sz w:val="32"/>
          <w:szCs w:val="32"/>
        </w:rPr>
      </w:pPr>
      <w:r>
        <w:rPr>
          <w:rFonts w:ascii="Arial Black" w:hAnsi="Arial Black"/>
          <w:b/>
          <w:sz w:val="32"/>
          <w:szCs w:val="32"/>
        </w:rPr>
        <w:t xml:space="preserve">+++ </w:t>
      </w:r>
      <w:r w:rsidRPr="004931CF">
        <w:rPr>
          <w:rFonts w:ascii="Arial Black" w:hAnsi="Arial Black"/>
          <w:b/>
          <w:sz w:val="32"/>
          <w:szCs w:val="32"/>
        </w:rPr>
        <w:t>ΔΙΑΒΑΣΤΕ:</w:t>
      </w:r>
    </w:p>
    <w:p w:rsidR="00011C30" w:rsidRPr="001F7DD9" w:rsidRDefault="00011C30" w:rsidP="00011C30">
      <w:pPr>
        <w:rPr>
          <w:rFonts w:ascii="Arial Black" w:hAnsi="Arial Black"/>
          <w:b/>
          <w:sz w:val="32"/>
          <w:szCs w:val="32"/>
        </w:rPr>
      </w:pPr>
    </w:p>
    <w:p w:rsidR="00011C30" w:rsidRPr="001F7DD9" w:rsidRDefault="001622D9" w:rsidP="00011C30">
      <w:pPr>
        <w:rPr>
          <w:b/>
          <w:sz w:val="28"/>
          <w:szCs w:val="28"/>
        </w:rPr>
      </w:pPr>
      <w:hyperlink r:id="rId218" w:history="1">
        <w:r w:rsidR="00011C30" w:rsidRPr="001F7DD9">
          <w:rPr>
            <w:rStyle w:val="-"/>
            <w:rFonts w:eastAsiaTheme="majorEastAsia"/>
            <w:b/>
            <w:sz w:val="28"/>
            <w:szCs w:val="28"/>
            <w:lang w:val="en-US"/>
          </w:rPr>
          <w:t>https</w:t>
        </w:r>
        <w:r w:rsidR="00011C30" w:rsidRPr="001F7DD9">
          <w:rPr>
            <w:rStyle w:val="-"/>
            <w:rFonts w:eastAsiaTheme="majorEastAsia"/>
            <w:b/>
            <w:sz w:val="28"/>
            <w:szCs w:val="28"/>
          </w:rPr>
          <w:t>://</w:t>
        </w:r>
        <w:r w:rsidR="00011C30" w:rsidRPr="001F7DD9">
          <w:rPr>
            <w:rStyle w:val="-"/>
            <w:rFonts w:eastAsiaTheme="majorEastAsia"/>
            <w:b/>
            <w:sz w:val="28"/>
            <w:szCs w:val="28"/>
            <w:lang w:val="en-US"/>
          </w:rPr>
          <w:t>www</w:t>
        </w:r>
        <w:r w:rsidR="00011C30" w:rsidRPr="001F7DD9">
          <w:rPr>
            <w:rStyle w:val="-"/>
            <w:rFonts w:eastAsiaTheme="majorEastAsia"/>
            <w:b/>
            <w:sz w:val="28"/>
            <w:szCs w:val="28"/>
          </w:rPr>
          <w:t>.</w:t>
        </w:r>
        <w:r w:rsidR="00011C30" w:rsidRPr="001F7DD9">
          <w:rPr>
            <w:rStyle w:val="-"/>
            <w:rFonts w:eastAsiaTheme="majorEastAsia"/>
            <w:b/>
            <w:sz w:val="28"/>
            <w:szCs w:val="28"/>
            <w:lang w:val="en-US"/>
          </w:rPr>
          <w:t>upik</w:t>
        </w:r>
        <w:r w:rsidR="00011C30" w:rsidRPr="001F7DD9">
          <w:rPr>
            <w:rStyle w:val="-"/>
            <w:rFonts w:eastAsiaTheme="majorEastAsia"/>
            <w:b/>
            <w:sz w:val="28"/>
            <w:szCs w:val="28"/>
          </w:rPr>
          <w:t>.</w:t>
        </w:r>
        <w:r w:rsidR="00011C30" w:rsidRPr="001F7DD9">
          <w:rPr>
            <w:rStyle w:val="-"/>
            <w:rFonts w:eastAsiaTheme="majorEastAsia"/>
            <w:b/>
            <w:sz w:val="28"/>
            <w:szCs w:val="28"/>
            <w:lang w:val="en-US"/>
          </w:rPr>
          <w:t>de</w:t>
        </w:r>
        <w:r w:rsidR="00011C30" w:rsidRPr="001F7DD9">
          <w:rPr>
            <w:rStyle w:val="-"/>
            <w:rFonts w:eastAsiaTheme="majorEastAsia"/>
            <w:b/>
            <w:sz w:val="28"/>
            <w:szCs w:val="28"/>
          </w:rPr>
          <w:t>/31152161</w:t>
        </w:r>
        <w:r w:rsidR="00011C30" w:rsidRPr="001F7DD9">
          <w:rPr>
            <w:rStyle w:val="-"/>
            <w:rFonts w:eastAsiaTheme="majorEastAsia"/>
            <w:b/>
            <w:sz w:val="28"/>
            <w:szCs w:val="28"/>
            <w:lang w:val="en-US"/>
          </w:rPr>
          <w:t>e</w:t>
        </w:r>
        <w:r w:rsidR="00011C30" w:rsidRPr="001F7DD9">
          <w:rPr>
            <w:rStyle w:val="-"/>
            <w:rFonts w:eastAsiaTheme="majorEastAsia"/>
            <w:b/>
            <w:sz w:val="28"/>
            <w:szCs w:val="28"/>
          </w:rPr>
          <w:t>2</w:t>
        </w:r>
        <w:r w:rsidR="00011C30" w:rsidRPr="001F7DD9">
          <w:rPr>
            <w:rStyle w:val="-"/>
            <w:rFonts w:eastAsiaTheme="majorEastAsia"/>
            <w:b/>
            <w:sz w:val="28"/>
            <w:szCs w:val="28"/>
            <w:lang w:val="en-US"/>
          </w:rPr>
          <w:t>c</w:t>
        </w:r>
        <w:r w:rsidR="00011C30" w:rsidRPr="001F7DD9">
          <w:rPr>
            <w:rStyle w:val="-"/>
            <w:rFonts w:eastAsiaTheme="majorEastAsia"/>
            <w:b/>
            <w:sz w:val="28"/>
            <w:szCs w:val="28"/>
          </w:rPr>
          <w:t>0182</w:t>
        </w:r>
        <w:r w:rsidR="00011C30" w:rsidRPr="001F7DD9">
          <w:rPr>
            <w:rStyle w:val="-"/>
            <w:rFonts w:eastAsiaTheme="majorEastAsia"/>
            <w:b/>
            <w:sz w:val="28"/>
            <w:szCs w:val="28"/>
            <w:lang w:val="en-US"/>
          </w:rPr>
          <w:t>a</w:t>
        </w:r>
        <w:r w:rsidR="00011C30" w:rsidRPr="001F7DD9">
          <w:rPr>
            <w:rStyle w:val="-"/>
            <w:rFonts w:eastAsiaTheme="majorEastAsia"/>
            <w:b/>
            <w:sz w:val="28"/>
            <w:szCs w:val="28"/>
          </w:rPr>
          <w:t>76</w:t>
        </w:r>
        <w:r w:rsidR="00011C30" w:rsidRPr="001F7DD9">
          <w:rPr>
            <w:rStyle w:val="-"/>
            <w:rFonts w:eastAsiaTheme="majorEastAsia"/>
            <w:b/>
            <w:sz w:val="28"/>
            <w:szCs w:val="28"/>
            <w:lang w:val="en-US"/>
          </w:rPr>
          <w:t>d</w:t>
        </w:r>
        <w:r w:rsidR="00011C30" w:rsidRPr="001F7DD9">
          <w:rPr>
            <w:rStyle w:val="-"/>
            <w:rFonts w:eastAsiaTheme="majorEastAsia"/>
            <w:b/>
            <w:sz w:val="28"/>
            <w:szCs w:val="28"/>
          </w:rPr>
          <w:t>44302814</w:t>
        </w:r>
        <w:r w:rsidR="00011C30" w:rsidRPr="001F7DD9">
          <w:rPr>
            <w:rStyle w:val="-"/>
            <w:rFonts w:eastAsiaTheme="majorEastAsia"/>
            <w:b/>
            <w:sz w:val="28"/>
            <w:szCs w:val="28"/>
            <w:lang w:val="en-US"/>
          </w:rPr>
          <w:t>d</w:t>
        </w:r>
        <w:r w:rsidR="00011C30" w:rsidRPr="001F7DD9">
          <w:rPr>
            <w:rStyle w:val="-"/>
            <w:rFonts w:eastAsiaTheme="majorEastAsia"/>
            <w:b/>
            <w:sz w:val="28"/>
            <w:szCs w:val="28"/>
          </w:rPr>
          <w:t>7</w:t>
        </w:r>
        <w:r w:rsidR="00011C30" w:rsidRPr="001F7DD9">
          <w:rPr>
            <w:rStyle w:val="-"/>
            <w:rFonts w:eastAsiaTheme="majorEastAsia"/>
            <w:b/>
            <w:sz w:val="28"/>
            <w:szCs w:val="28"/>
            <w:lang w:val="en-US"/>
          </w:rPr>
          <w:t>bba</w:t>
        </w:r>
        <w:r w:rsidR="00011C30" w:rsidRPr="001F7DD9">
          <w:rPr>
            <w:rStyle w:val="-"/>
            <w:rFonts w:eastAsiaTheme="majorEastAsia"/>
            <w:b/>
            <w:sz w:val="28"/>
            <w:szCs w:val="28"/>
          </w:rPr>
          <w:t>/</w:t>
        </w:r>
        <w:r w:rsidR="00011C30" w:rsidRPr="001F7DD9">
          <w:rPr>
            <w:rStyle w:val="-"/>
            <w:rFonts w:eastAsiaTheme="majorEastAsia"/>
            <w:b/>
            <w:sz w:val="28"/>
            <w:szCs w:val="28"/>
            <w:lang w:val="en-US"/>
          </w:rPr>
          <w:t>upik</w:t>
        </w:r>
        <w:r w:rsidR="00011C30" w:rsidRPr="001F7DD9">
          <w:rPr>
            <w:rStyle w:val="-"/>
            <w:rFonts w:eastAsiaTheme="majorEastAsia"/>
            <w:b/>
            <w:sz w:val="28"/>
            <w:szCs w:val="28"/>
          </w:rPr>
          <w:t>_</w:t>
        </w:r>
        <w:r w:rsidR="00011C30" w:rsidRPr="001F7DD9">
          <w:rPr>
            <w:rStyle w:val="-"/>
            <w:rFonts w:eastAsiaTheme="majorEastAsia"/>
            <w:b/>
            <w:sz w:val="28"/>
            <w:szCs w:val="28"/>
            <w:lang w:val="en-US"/>
          </w:rPr>
          <w:t>suche</w:t>
        </w:r>
        <w:r w:rsidR="00011C30" w:rsidRPr="001F7DD9">
          <w:rPr>
            <w:rStyle w:val="-"/>
            <w:rFonts w:eastAsiaTheme="majorEastAsia"/>
            <w:b/>
            <w:sz w:val="28"/>
            <w:szCs w:val="28"/>
          </w:rPr>
          <w:t>.</w:t>
        </w:r>
        <w:r w:rsidR="00011C30" w:rsidRPr="001F7DD9">
          <w:rPr>
            <w:rStyle w:val="-"/>
            <w:rFonts w:eastAsiaTheme="majorEastAsia"/>
            <w:b/>
            <w:sz w:val="28"/>
            <w:szCs w:val="28"/>
            <w:lang w:val="en-US"/>
          </w:rPr>
          <w:t>cgi</w:t>
        </w:r>
        <w:r w:rsidR="00011C30" w:rsidRPr="001F7DD9">
          <w:rPr>
            <w:rStyle w:val="-"/>
            <w:rFonts w:eastAsiaTheme="majorEastAsia"/>
            <w:b/>
            <w:sz w:val="28"/>
            <w:szCs w:val="28"/>
          </w:rPr>
          <w:t>?</w:t>
        </w:r>
        <w:r w:rsidR="00011C30" w:rsidRPr="001F7DD9">
          <w:rPr>
            <w:rStyle w:val="-"/>
            <w:rFonts w:eastAsiaTheme="majorEastAsia"/>
            <w:b/>
            <w:sz w:val="28"/>
            <w:szCs w:val="28"/>
            <w:lang w:val="en-US"/>
          </w:rPr>
          <w:t>advanced</w:t>
        </w:r>
        <w:r w:rsidR="00011C30" w:rsidRPr="001F7DD9">
          <w:rPr>
            <w:rStyle w:val="-"/>
            <w:rFonts w:eastAsiaTheme="majorEastAsia"/>
            <w:b/>
            <w:sz w:val="28"/>
            <w:szCs w:val="28"/>
          </w:rPr>
          <w:t>=1&amp;</w:t>
        </w:r>
        <w:r w:rsidR="00011C30" w:rsidRPr="001F7DD9">
          <w:rPr>
            <w:rStyle w:val="-"/>
            <w:rFonts w:eastAsiaTheme="majorEastAsia"/>
            <w:b/>
            <w:sz w:val="28"/>
            <w:szCs w:val="28"/>
            <w:lang w:val="en-US"/>
          </w:rPr>
          <w:t>fromEupdate</w:t>
        </w:r>
        <w:r w:rsidR="00011C30" w:rsidRPr="001F7DD9">
          <w:rPr>
            <w:rStyle w:val="-"/>
            <w:rFonts w:eastAsiaTheme="majorEastAsia"/>
            <w:b/>
            <w:sz w:val="28"/>
            <w:szCs w:val="28"/>
          </w:rPr>
          <w:t>=&amp;</w:t>
        </w:r>
        <w:r w:rsidR="00011C30" w:rsidRPr="001F7DD9">
          <w:rPr>
            <w:rStyle w:val="-"/>
            <w:rFonts w:eastAsiaTheme="majorEastAsia"/>
            <w:b/>
            <w:sz w:val="28"/>
            <w:szCs w:val="28"/>
            <w:lang w:val="en-US"/>
          </w:rPr>
          <w:t>BUSNAME</w:t>
        </w:r>
        <w:r w:rsidR="00011C30" w:rsidRPr="001F7DD9">
          <w:rPr>
            <w:rStyle w:val="-"/>
            <w:rFonts w:eastAsiaTheme="majorEastAsia"/>
            <w:b/>
            <w:sz w:val="28"/>
            <w:szCs w:val="28"/>
          </w:rPr>
          <w:t>=</w:t>
        </w:r>
        <w:r w:rsidR="00011C30" w:rsidRPr="001F7DD9">
          <w:rPr>
            <w:rStyle w:val="-"/>
            <w:rFonts w:eastAsiaTheme="majorEastAsia"/>
            <w:b/>
            <w:sz w:val="28"/>
            <w:szCs w:val="28"/>
            <w:lang w:val="en-US"/>
          </w:rPr>
          <w:t>RATH</w:t>
        </w:r>
      </w:hyperlink>
    </w:p>
    <w:p w:rsidR="00011C30" w:rsidRPr="005A03D1" w:rsidRDefault="00011C30" w:rsidP="00011C30"/>
    <w:p w:rsidR="00011C30" w:rsidRPr="00335186" w:rsidRDefault="00011C30" w:rsidP="00011C30">
      <w:pPr>
        <w:pStyle w:val="1"/>
        <w:rPr>
          <w:lang w:val="de-DE"/>
        </w:rPr>
      </w:pPr>
      <w:r w:rsidRPr="005A068B">
        <w:rPr>
          <w:highlight w:val="yellow"/>
          <w:lang w:val="de-DE"/>
        </w:rPr>
        <w:t>Trefferliste zur UPIK® Suche</w:t>
      </w:r>
    </w:p>
    <w:p w:rsidR="00011C30" w:rsidRPr="00335186" w:rsidRDefault="00011C30" w:rsidP="00011C30">
      <w:pPr>
        <w:pStyle w:val="2"/>
        <w:rPr>
          <w:lang w:val="de-DE"/>
        </w:rPr>
      </w:pPr>
      <w:r w:rsidRPr="00335186">
        <w:rPr>
          <w:lang w:val="de-DE"/>
        </w:rPr>
        <w:t>Um zur Detailansicht der Geschäftspartnerinformationen zu gelangen, müssen Sie auf einen Unternehmensnamen klicken.</w:t>
      </w:r>
    </w:p>
    <w:tbl>
      <w:tblPr>
        <w:tblW w:w="0" w:type="auto"/>
        <w:tblCellSpacing w:w="15" w:type="dxa"/>
        <w:tblCellMar>
          <w:top w:w="15" w:type="dxa"/>
          <w:left w:w="15" w:type="dxa"/>
          <w:bottom w:w="15" w:type="dxa"/>
          <w:right w:w="15" w:type="dxa"/>
        </w:tblCellMar>
        <w:tblLook w:val="04A0"/>
      </w:tblPr>
      <w:tblGrid>
        <w:gridCol w:w="236"/>
        <w:gridCol w:w="3807"/>
        <w:gridCol w:w="2210"/>
        <w:gridCol w:w="1227"/>
        <w:gridCol w:w="916"/>
      </w:tblGrid>
      <w:tr w:rsidR="00011C30" w:rsidRPr="00C84CA4"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03" w:author="User" w:date="2016-04-06T02:07:00Z">
                  <w:rPr/>
                </w:rPrChange>
              </w:rPr>
              <w:instrText>HYPERLINK "https://www.upik.de/31152161e2c0182a76d44302814d7bba/upik_datensatz.cgi?id=1"</w:instrText>
            </w:r>
            <w:r w:rsidRPr="001F7DD9">
              <w:rPr>
                <w:b/>
              </w:rPr>
              <w:fldChar w:fldCharType="separate"/>
            </w:r>
            <w:r w:rsidR="00011C30" w:rsidRPr="001F7DD9">
              <w:rPr>
                <w:rStyle w:val="-"/>
                <w:rFonts w:eastAsiaTheme="majorEastAsia"/>
                <w:b/>
                <w:sz w:val="28"/>
                <w:szCs w:val="28"/>
                <w:highlight w:val="yellow"/>
                <w:lang w:val="en-US"/>
              </w:rPr>
              <w:t>HELLENIC EXCHANGES - ATHENS STOCK EXCHANGE S.A.</w:t>
            </w:r>
            <w:r w:rsidRPr="001F7DD9">
              <w:rPr>
                <w:b/>
              </w:rPr>
              <w:fldChar w:fldCharType="end"/>
            </w:r>
            <w:r w:rsidR="00011C30" w:rsidRPr="001F7DD9">
              <w:rPr>
                <w:b/>
                <w:lang w:val="en-US"/>
              </w:rPr>
              <w:t>=</w:t>
            </w:r>
          </w:p>
          <w:p w:rsidR="00011C30" w:rsidRPr="001F7DD9" w:rsidRDefault="00011C30" w:rsidP="001F7DD9">
            <w:pPr>
              <w:rPr>
                <w:rFonts w:ascii="Arial Black" w:hAnsi="Arial Black"/>
                <w:b/>
                <w:color w:val="FF0000"/>
              </w:rPr>
            </w:pPr>
            <w:r w:rsidRPr="001F7DD9">
              <w:rPr>
                <w:rFonts w:ascii="Arial Black" w:hAnsi="Arial Black"/>
                <w:b/>
                <w:color w:val="FF0000"/>
              </w:rPr>
              <w:t>ΕΛΛΗΝΙΚΟ ΧΡΗΜΑΤΙΣΤΗΡΙΟ</w:t>
            </w:r>
          </w:p>
          <w:p w:rsidR="00011C30" w:rsidRPr="001F7DD9" w:rsidRDefault="00011C30" w:rsidP="001F7DD9">
            <w:pPr>
              <w:rPr>
                <w:b/>
                <w:sz w:val="28"/>
                <w:szCs w:val="28"/>
                <w:highlight w:val="yellow"/>
                <w:lang w:val="en-US"/>
              </w:rPr>
            </w:pPr>
          </w:p>
        </w:tc>
        <w:tc>
          <w:tcPr>
            <w:tcW w:w="0" w:type="auto"/>
            <w:vAlign w:val="center"/>
            <w:hideMark/>
          </w:tcPr>
          <w:p w:rsidR="00011C30" w:rsidRPr="005A068B" w:rsidRDefault="00011C30" w:rsidP="001F7DD9">
            <w:pPr>
              <w:rPr>
                <w:b/>
                <w:highlight w:val="yellow"/>
              </w:rPr>
            </w:pPr>
            <w:r w:rsidRPr="005A068B">
              <w:rPr>
                <w:b/>
                <w:highlight w:val="yellow"/>
              </w:rPr>
              <w:t>110 Athinon Ave</w:t>
            </w:r>
          </w:p>
        </w:tc>
        <w:tc>
          <w:tcPr>
            <w:tcW w:w="0" w:type="auto"/>
            <w:vAlign w:val="center"/>
            <w:hideMark/>
          </w:tcPr>
          <w:p w:rsidR="00011C30" w:rsidRPr="00C84CA4" w:rsidRDefault="00011C30" w:rsidP="001F7DD9">
            <w:pPr>
              <w:rPr>
                <w:b/>
                <w:sz w:val="28"/>
                <w:szCs w:val="28"/>
                <w:highlight w:val="yellow"/>
              </w:rPr>
            </w:pPr>
            <w:r w:rsidRPr="00C84CA4">
              <w:rPr>
                <w:b/>
                <w:sz w:val="28"/>
                <w:szCs w:val="28"/>
                <w:highlight w:val="yellow"/>
              </w:rPr>
              <w:t>Hauptsitz</w:t>
            </w:r>
          </w:p>
        </w:tc>
        <w:tc>
          <w:tcPr>
            <w:tcW w:w="0" w:type="auto"/>
            <w:vAlign w:val="center"/>
            <w:hideMark/>
          </w:tcPr>
          <w:p w:rsidR="00011C30" w:rsidRPr="00C84CA4" w:rsidRDefault="00011C30" w:rsidP="001F7DD9">
            <w:pPr>
              <w:rPr>
                <w:b/>
                <w:sz w:val="28"/>
                <w:szCs w:val="28"/>
                <w:highlight w:val="yellow"/>
              </w:rPr>
            </w:pPr>
            <w:r w:rsidRPr="00C84CA4">
              <w:rPr>
                <w:b/>
                <w:sz w:val="28"/>
                <w:szCs w:val="28"/>
                <w:highlight w:val="yellow"/>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r w:rsidRPr="001F7DD9">
              <w:rPr>
                <w:b/>
              </w:rPr>
              <w:fldChar w:fldCharType="begin"/>
            </w:r>
            <w:r w:rsidRPr="001622D9">
              <w:rPr>
                <w:b/>
                <w:lang w:val="en-US"/>
                <w:rPrChange w:id="304" w:author="User" w:date="2016-04-06T02:07:00Z">
                  <w:rPr/>
                </w:rPrChange>
              </w:rPr>
              <w:instrText>HYPERLINK "https://www.upik.de/31152161e2c0182a76d44302814d7bba/upik_datensatz.cgi?id=2"</w:instrText>
            </w:r>
            <w:r w:rsidRPr="001F7DD9">
              <w:rPr>
                <w:b/>
              </w:rPr>
              <w:fldChar w:fldCharType="separate"/>
            </w:r>
            <w:r w:rsidR="00011C30" w:rsidRPr="001F7DD9">
              <w:rPr>
                <w:rStyle w:val="-"/>
                <w:rFonts w:eastAsiaTheme="majorEastAsia"/>
                <w:b/>
                <w:lang w:val="en-US"/>
              </w:rPr>
              <w:t>NIKOLAKOPOULOS APOSTOLOS 'THE ATHENS GALLERY'</w:t>
            </w:r>
            <w:r w:rsidRPr="001F7DD9">
              <w:rPr>
                <w:b/>
              </w:rPr>
              <w:fldChar w:fldCharType="end"/>
            </w:r>
          </w:p>
          <w:p w:rsidR="00011C30" w:rsidRPr="001F7DD9" w:rsidRDefault="00011C30" w:rsidP="001F7DD9">
            <w:pPr>
              <w:rPr>
                <w:b/>
                <w:lang w:val="en-US"/>
              </w:rPr>
            </w:pPr>
          </w:p>
        </w:tc>
        <w:tc>
          <w:tcPr>
            <w:tcW w:w="0" w:type="auto"/>
            <w:vAlign w:val="center"/>
            <w:hideMark/>
          </w:tcPr>
          <w:p w:rsidR="00011C30" w:rsidRPr="00335186" w:rsidRDefault="00011C30" w:rsidP="001F7DD9">
            <w:pPr>
              <w:rPr>
                <w:b/>
              </w:rPr>
            </w:pPr>
            <w:r w:rsidRPr="00335186">
              <w:rPr>
                <w:b/>
              </w:rPr>
              <w:t>14 Pandrossou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B66A6A" w:rsidRDefault="00011C30" w:rsidP="001F7DD9">
            <w:pPr>
              <w:rPr>
                <w:b/>
                <w:highlight w:val="yellow"/>
              </w:rPr>
            </w:pPr>
            <w:r w:rsidRPr="00B66A6A">
              <w:rPr>
                <w:b/>
                <w:highlight w:val="yellow"/>
              </w:rPr>
              <w:t>L</w:t>
            </w:r>
          </w:p>
        </w:tc>
        <w:tc>
          <w:tcPr>
            <w:tcW w:w="0" w:type="auto"/>
            <w:vAlign w:val="center"/>
            <w:hideMark/>
          </w:tcPr>
          <w:p w:rsidR="00011C30" w:rsidRPr="001F7DD9" w:rsidRDefault="001622D9" w:rsidP="001F7DD9">
            <w:pPr>
              <w:rPr>
                <w:rFonts w:ascii="Verdana" w:hAnsi="Verdana"/>
                <w:b/>
                <w:color w:val="FF0000"/>
              </w:rPr>
            </w:pPr>
            <w:r w:rsidRPr="001F7DD9">
              <w:rPr>
                <w:b/>
              </w:rPr>
              <w:fldChar w:fldCharType="begin"/>
            </w:r>
            <w:r w:rsidRPr="001622D9">
              <w:rPr>
                <w:b/>
                <w:lang w:val="en-US"/>
                <w:rPrChange w:id="305" w:author="User" w:date="2016-04-06T02:07:00Z">
                  <w:rPr/>
                </w:rPrChange>
              </w:rPr>
              <w:instrText>HYPERLINK</w:instrText>
            </w:r>
            <w:r w:rsidR="00011C30" w:rsidRPr="001F7DD9">
              <w:rPr>
                <w:b/>
              </w:rPr>
              <w:instrText xml:space="preserve"> "</w:instrText>
            </w:r>
            <w:r w:rsidRPr="001622D9">
              <w:rPr>
                <w:b/>
                <w:lang w:val="en-US"/>
                <w:rPrChange w:id="306" w:author="User" w:date="2016-04-06T02:07:00Z">
                  <w:rPr/>
                </w:rPrChange>
              </w:rPr>
              <w:instrText>https</w:instrText>
            </w:r>
            <w:r w:rsidR="00011C30" w:rsidRPr="001F7DD9">
              <w:rPr>
                <w:b/>
              </w:rPr>
              <w:instrText>://</w:instrText>
            </w:r>
            <w:r w:rsidRPr="001622D9">
              <w:rPr>
                <w:b/>
                <w:lang w:val="en-US"/>
                <w:rPrChange w:id="307" w:author="User" w:date="2016-04-06T02:07:00Z">
                  <w:rPr/>
                </w:rPrChange>
              </w:rPr>
              <w:instrText>www</w:instrText>
            </w:r>
            <w:r w:rsidR="00011C30" w:rsidRPr="001F7DD9">
              <w:rPr>
                <w:b/>
              </w:rPr>
              <w:instrText>.</w:instrText>
            </w:r>
            <w:r w:rsidRPr="001622D9">
              <w:rPr>
                <w:b/>
                <w:lang w:val="en-US"/>
                <w:rPrChange w:id="308" w:author="User" w:date="2016-04-06T02:07:00Z">
                  <w:rPr/>
                </w:rPrChange>
              </w:rPr>
              <w:instrText>upik</w:instrText>
            </w:r>
            <w:r w:rsidR="00011C30" w:rsidRPr="001F7DD9">
              <w:rPr>
                <w:b/>
              </w:rPr>
              <w:instrText>.</w:instrText>
            </w:r>
            <w:r w:rsidRPr="001622D9">
              <w:rPr>
                <w:b/>
                <w:lang w:val="en-US"/>
                <w:rPrChange w:id="309" w:author="User" w:date="2016-04-06T02:07:00Z">
                  <w:rPr/>
                </w:rPrChange>
              </w:rPr>
              <w:instrText>de</w:instrText>
            </w:r>
            <w:r w:rsidR="00011C30" w:rsidRPr="001F7DD9">
              <w:rPr>
                <w:b/>
              </w:rPr>
              <w:instrText>/31152161</w:instrText>
            </w:r>
            <w:r w:rsidRPr="001622D9">
              <w:rPr>
                <w:b/>
                <w:lang w:val="en-US"/>
                <w:rPrChange w:id="310" w:author="User" w:date="2016-04-06T02:07:00Z">
                  <w:rPr/>
                </w:rPrChange>
              </w:rPr>
              <w:instrText>e</w:instrText>
            </w:r>
            <w:r w:rsidR="00011C30" w:rsidRPr="001F7DD9">
              <w:rPr>
                <w:b/>
              </w:rPr>
              <w:instrText>2</w:instrText>
            </w:r>
            <w:r w:rsidRPr="001622D9">
              <w:rPr>
                <w:b/>
                <w:lang w:val="en-US"/>
                <w:rPrChange w:id="311" w:author="User" w:date="2016-04-06T02:07:00Z">
                  <w:rPr/>
                </w:rPrChange>
              </w:rPr>
              <w:instrText>c</w:instrText>
            </w:r>
            <w:r w:rsidR="00011C30" w:rsidRPr="001F7DD9">
              <w:rPr>
                <w:b/>
              </w:rPr>
              <w:instrText>0182</w:instrText>
            </w:r>
            <w:r w:rsidRPr="001622D9">
              <w:rPr>
                <w:b/>
                <w:lang w:val="en-US"/>
                <w:rPrChange w:id="312" w:author="User" w:date="2016-04-06T02:07:00Z">
                  <w:rPr/>
                </w:rPrChange>
              </w:rPr>
              <w:instrText>a</w:instrText>
            </w:r>
            <w:r w:rsidR="00011C30" w:rsidRPr="001F7DD9">
              <w:rPr>
                <w:b/>
              </w:rPr>
              <w:instrText>76</w:instrText>
            </w:r>
            <w:r w:rsidRPr="001622D9">
              <w:rPr>
                <w:b/>
                <w:lang w:val="en-US"/>
                <w:rPrChange w:id="313" w:author="User" w:date="2016-04-06T02:07:00Z">
                  <w:rPr/>
                </w:rPrChange>
              </w:rPr>
              <w:instrText>d</w:instrText>
            </w:r>
            <w:r w:rsidR="00011C30" w:rsidRPr="001F7DD9">
              <w:rPr>
                <w:b/>
              </w:rPr>
              <w:instrText>44302814</w:instrText>
            </w:r>
            <w:r w:rsidRPr="001622D9">
              <w:rPr>
                <w:b/>
                <w:lang w:val="en-US"/>
                <w:rPrChange w:id="314" w:author="User" w:date="2016-04-06T02:07:00Z">
                  <w:rPr/>
                </w:rPrChange>
              </w:rPr>
              <w:instrText>d</w:instrText>
            </w:r>
            <w:r w:rsidR="00011C30" w:rsidRPr="001F7DD9">
              <w:rPr>
                <w:b/>
              </w:rPr>
              <w:instrText>7</w:instrText>
            </w:r>
            <w:r w:rsidRPr="001622D9">
              <w:rPr>
                <w:b/>
                <w:lang w:val="en-US"/>
                <w:rPrChange w:id="315" w:author="User" w:date="2016-04-06T02:07:00Z">
                  <w:rPr/>
                </w:rPrChange>
              </w:rPr>
              <w:instrText>bba</w:instrText>
            </w:r>
            <w:r w:rsidR="00011C30" w:rsidRPr="001F7DD9">
              <w:rPr>
                <w:b/>
              </w:rPr>
              <w:instrText>/</w:instrText>
            </w:r>
            <w:r w:rsidRPr="001622D9">
              <w:rPr>
                <w:b/>
                <w:lang w:val="en-US"/>
                <w:rPrChange w:id="316" w:author="User" w:date="2016-04-06T02:07:00Z">
                  <w:rPr/>
                </w:rPrChange>
              </w:rPr>
              <w:instrText>upik</w:instrText>
            </w:r>
            <w:r w:rsidR="00011C30" w:rsidRPr="001F7DD9">
              <w:rPr>
                <w:b/>
              </w:rPr>
              <w:instrText>_</w:instrText>
            </w:r>
            <w:r w:rsidRPr="001622D9">
              <w:rPr>
                <w:b/>
                <w:lang w:val="en-US"/>
                <w:rPrChange w:id="317" w:author="User" w:date="2016-04-06T02:07:00Z">
                  <w:rPr/>
                </w:rPrChange>
              </w:rPr>
              <w:instrText>datensatz</w:instrText>
            </w:r>
            <w:r w:rsidR="00011C30" w:rsidRPr="001F7DD9">
              <w:rPr>
                <w:b/>
              </w:rPr>
              <w:instrText>.</w:instrText>
            </w:r>
            <w:r w:rsidRPr="001622D9">
              <w:rPr>
                <w:b/>
                <w:lang w:val="en-US"/>
                <w:rPrChange w:id="318" w:author="User" w:date="2016-04-06T02:07:00Z">
                  <w:rPr/>
                </w:rPrChange>
              </w:rPr>
              <w:instrText>cgi</w:instrText>
            </w:r>
            <w:r w:rsidR="00011C30" w:rsidRPr="001F7DD9">
              <w:rPr>
                <w:b/>
              </w:rPr>
              <w:instrText>?</w:instrText>
            </w:r>
            <w:r w:rsidRPr="001622D9">
              <w:rPr>
                <w:b/>
                <w:lang w:val="en-US"/>
                <w:rPrChange w:id="319" w:author="User" w:date="2016-04-06T02:07:00Z">
                  <w:rPr/>
                </w:rPrChange>
              </w:rPr>
              <w:instrText>id</w:instrText>
            </w:r>
            <w:r w:rsidR="00011C30" w:rsidRPr="001F7DD9">
              <w:rPr>
                <w:b/>
              </w:rPr>
              <w:instrText>=3"</w:instrText>
            </w:r>
            <w:r w:rsidRPr="001F7DD9">
              <w:rPr>
                <w:b/>
              </w:rPr>
              <w:fldChar w:fldCharType="separate"/>
            </w:r>
            <w:r w:rsidR="00011C30" w:rsidRPr="001F7DD9">
              <w:rPr>
                <w:rStyle w:val="-"/>
                <w:rFonts w:eastAsiaTheme="majorEastAsia"/>
                <w:b/>
                <w:sz w:val="28"/>
                <w:szCs w:val="28"/>
                <w:highlight w:val="yellow"/>
                <w:lang w:val="en-US"/>
              </w:rPr>
              <w:t>SPECIAL</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ACCOUNT</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FOR</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RESEARCH</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GRANTS</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OF</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NATIONAL</w:t>
            </w:r>
            <w:r w:rsidR="00011C30" w:rsidRPr="001F7DD9">
              <w:rPr>
                <w:rStyle w:val="-"/>
                <w:rFonts w:eastAsiaTheme="majorEastAsia"/>
                <w:b/>
                <w:sz w:val="28"/>
                <w:szCs w:val="28"/>
                <w:highlight w:val="yellow"/>
              </w:rPr>
              <w:t xml:space="preserve"> &amp; </w:t>
            </w:r>
            <w:r w:rsidR="00011C30" w:rsidRPr="001F7DD9">
              <w:rPr>
                <w:rStyle w:val="-"/>
                <w:rFonts w:eastAsiaTheme="majorEastAsia"/>
                <w:b/>
                <w:sz w:val="28"/>
                <w:szCs w:val="28"/>
                <w:highlight w:val="yellow"/>
                <w:lang w:val="en-US"/>
              </w:rPr>
              <w:t>KAPODISTRIAN</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UNIVERSITY</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OF</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ATHENS</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S</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A</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R</w:t>
            </w:r>
            <w:r w:rsidRPr="001F7DD9">
              <w:rPr>
                <w:b/>
              </w:rPr>
              <w:fldChar w:fldCharType="end"/>
            </w:r>
            <w:r w:rsidR="00011C30" w:rsidRPr="001F7DD9">
              <w:rPr>
                <w:rFonts w:ascii="Verdana" w:hAnsi="Verdana"/>
                <w:b/>
                <w:color w:val="FF0000"/>
              </w:rPr>
              <w:t>= ΕΙΔΙΚΟΣ ΛΟΓΑΡΙΑΣΜΟΣ</w:t>
            </w:r>
            <w:r w:rsidR="00011C30" w:rsidRPr="001F7DD9">
              <w:rPr>
                <w:b/>
              </w:rPr>
              <w:t xml:space="preserve"> </w:t>
            </w:r>
            <w:r w:rsidR="00011C30" w:rsidRPr="001F7DD9">
              <w:rPr>
                <w:rFonts w:ascii="Verdana" w:hAnsi="Verdana"/>
                <w:b/>
                <w:color w:val="FF0000"/>
              </w:rPr>
              <w:t>ΕΡΕΥΝΑΣ + ΥΠΟΤΡΟΦΙΩΝ ΕΘΝΙΚΟΥ + ΚΑΠΟΔΙΣΤΡΙΑΚΟΥ ΠΑΝΕΠΙΣΤΗΜΙΟΥ</w:t>
            </w:r>
          </w:p>
          <w:p w:rsidR="00011C30" w:rsidRPr="001F7DD9" w:rsidRDefault="00011C30" w:rsidP="001F7DD9">
            <w:pPr>
              <w:rPr>
                <w:b/>
                <w:sz w:val="28"/>
                <w:szCs w:val="28"/>
                <w:highlight w:val="yellow"/>
              </w:rPr>
            </w:pPr>
          </w:p>
        </w:tc>
        <w:tc>
          <w:tcPr>
            <w:tcW w:w="0" w:type="auto"/>
            <w:vAlign w:val="center"/>
            <w:hideMark/>
          </w:tcPr>
          <w:p w:rsidR="00011C30" w:rsidRPr="00335186" w:rsidRDefault="00011C30" w:rsidP="001F7DD9">
            <w:pPr>
              <w:rPr>
                <w:b/>
              </w:rPr>
            </w:pPr>
            <w:r w:rsidRPr="005A068B">
              <w:rPr>
                <w:b/>
                <w:highlight w:val="yellow"/>
              </w:rPr>
              <w:t>6 Chr. Lada</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C84CA4" w:rsidRDefault="00011C30" w:rsidP="001F7DD9">
            <w:pPr>
              <w:rPr>
                <w:b/>
                <w:sz w:val="28"/>
                <w:szCs w:val="28"/>
              </w:rPr>
            </w:pPr>
            <w:r w:rsidRPr="00C84CA4">
              <w:rPr>
                <w:b/>
                <w:sz w:val="28"/>
                <w:szCs w:val="28"/>
                <w:highlight w:val="yellow"/>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19" w:history="1">
              <w:r w:rsidR="00011C30" w:rsidRPr="001F7DD9">
                <w:rPr>
                  <w:rStyle w:val="-"/>
                  <w:rFonts w:eastAsiaTheme="majorEastAsia"/>
                  <w:b/>
                </w:rPr>
                <w:t>ATHENS CHAMBER OF TRADESMEN</w:t>
              </w:r>
            </w:hyperlink>
          </w:p>
        </w:tc>
        <w:tc>
          <w:tcPr>
            <w:tcW w:w="0" w:type="auto"/>
            <w:vAlign w:val="center"/>
            <w:hideMark/>
          </w:tcPr>
          <w:p w:rsidR="00011C30" w:rsidRPr="00335186" w:rsidRDefault="00011C30" w:rsidP="001F7DD9">
            <w:pPr>
              <w:rPr>
                <w:b/>
              </w:rPr>
            </w:pPr>
            <w:r w:rsidRPr="00335186">
              <w:rPr>
                <w:b/>
              </w:rPr>
              <w:t>44 El. Venizelou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lastRenderedPageBreak/>
              <w:t>L</w:t>
            </w:r>
          </w:p>
        </w:tc>
        <w:tc>
          <w:tcPr>
            <w:tcW w:w="0" w:type="auto"/>
            <w:vAlign w:val="center"/>
            <w:hideMark/>
          </w:tcPr>
          <w:p w:rsidR="00011C30" w:rsidRPr="001F7DD9" w:rsidRDefault="001622D9" w:rsidP="001F7DD9">
            <w:pPr>
              <w:rPr>
                <w:b/>
              </w:rPr>
            </w:pPr>
            <w:r w:rsidRPr="001F7DD9">
              <w:rPr>
                <w:b/>
              </w:rPr>
              <w:fldChar w:fldCharType="begin"/>
            </w:r>
            <w:r w:rsidRPr="001622D9">
              <w:rPr>
                <w:b/>
                <w:lang w:val="en-US"/>
                <w:rPrChange w:id="320" w:author="User" w:date="2016-04-06T02:07:00Z">
                  <w:rPr/>
                </w:rPrChange>
              </w:rPr>
              <w:instrText>HYPERLINK "https://www.upik.de/31152161e2c0182a76d44302814d7bba/upik_datensatz.cgi?id=5"</w:instrText>
            </w:r>
            <w:r w:rsidRPr="001F7DD9">
              <w:rPr>
                <w:b/>
              </w:rPr>
              <w:fldChar w:fldCharType="separate"/>
            </w:r>
            <w:r w:rsidR="00011C30" w:rsidRPr="001F7DD9">
              <w:rPr>
                <w:rStyle w:val="-"/>
                <w:rFonts w:eastAsiaTheme="majorEastAsia"/>
                <w:b/>
                <w:lang w:val="en-US"/>
              </w:rPr>
              <w:t xml:space="preserve">G.E.A. - ALFIOS ATHENS GEN. IMP. CO. </w:t>
            </w:r>
            <w:r w:rsidR="00011C30" w:rsidRPr="001F7DD9">
              <w:rPr>
                <w:rStyle w:val="-"/>
                <w:rFonts w:eastAsiaTheme="majorEastAsia"/>
                <w:b/>
              </w:rPr>
              <w:t>LTD</w:t>
            </w:r>
            <w:r w:rsidRPr="001F7DD9">
              <w:rPr>
                <w:b/>
              </w:rPr>
              <w:fldChar w:fldCharType="end"/>
            </w:r>
          </w:p>
        </w:tc>
        <w:tc>
          <w:tcPr>
            <w:tcW w:w="0" w:type="auto"/>
            <w:vAlign w:val="center"/>
            <w:hideMark/>
          </w:tcPr>
          <w:p w:rsidR="00011C30" w:rsidRPr="00335186" w:rsidRDefault="00011C30" w:rsidP="001F7DD9">
            <w:pPr>
              <w:rPr>
                <w:b/>
              </w:rPr>
            </w:pPr>
            <w:r w:rsidRPr="00335186">
              <w:rPr>
                <w:b/>
              </w:rPr>
              <w:t>92 Konstantinoupoleos</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1" w:author="User" w:date="2016-04-06T02:07:00Z">
                  <w:rPr/>
                </w:rPrChange>
              </w:rPr>
              <w:instrText>HYPERLINK "https://www.upik.de/31152161e2c0182a76d44302814d7bba/upik_datensatz.cgi?id=6"</w:instrText>
            </w:r>
            <w:r w:rsidRPr="001F7DD9">
              <w:rPr>
                <w:b/>
              </w:rPr>
              <w:fldChar w:fldCharType="separate"/>
            </w:r>
            <w:r w:rsidR="00011C30" w:rsidRPr="001F7DD9">
              <w:rPr>
                <w:rStyle w:val="-"/>
                <w:rFonts w:eastAsiaTheme="majorEastAsia"/>
                <w:b/>
                <w:lang w:val="en-US"/>
              </w:rPr>
              <w:t>ATHENS NEWS AGENCY - MACEDONIAN PRESS AGENCY S.A.</w:t>
            </w:r>
            <w:r w:rsidRPr="001F7DD9">
              <w:rPr>
                <w:b/>
              </w:rPr>
              <w:fldChar w:fldCharType="end"/>
            </w:r>
          </w:p>
        </w:tc>
        <w:tc>
          <w:tcPr>
            <w:tcW w:w="0" w:type="auto"/>
            <w:vAlign w:val="center"/>
            <w:hideMark/>
          </w:tcPr>
          <w:p w:rsidR="00011C30" w:rsidRPr="00335186" w:rsidRDefault="00011C30" w:rsidP="001F7DD9">
            <w:pPr>
              <w:rPr>
                <w:b/>
              </w:rPr>
            </w:pPr>
            <w:r w:rsidRPr="00335186">
              <w:rPr>
                <w:b/>
              </w:rPr>
              <w:t>36 Tsocha</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0" w:history="1">
              <w:r w:rsidR="00011C30" w:rsidRPr="001F7DD9">
                <w:rPr>
                  <w:rStyle w:val="-"/>
                  <w:rFonts w:eastAsiaTheme="majorEastAsia"/>
                  <w:b/>
                </w:rPr>
                <w:t>ELVAL COLOUR S.A.</w:t>
              </w:r>
            </w:hyperlink>
          </w:p>
        </w:tc>
        <w:tc>
          <w:tcPr>
            <w:tcW w:w="0" w:type="auto"/>
            <w:vAlign w:val="center"/>
            <w:hideMark/>
          </w:tcPr>
          <w:p w:rsidR="00011C30" w:rsidRPr="00335186" w:rsidRDefault="00011C30" w:rsidP="001F7DD9">
            <w:pPr>
              <w:rPr>
                <w:b/>
              </w:rPr>
            </w:pPr>
            <w:r w:rsidRPr="00335186">
              <w:rPr>
                <w:b/>
              </w:rPr>
              <w:t>2-4 Messogeion, B' Building</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1" w:history="1">
              <w:r w:rsidR="00011C30" w:rsidRPr="001F7DD9">
                <w:rPr>
                  <w:rStyle w:val="-"/>
                  <w:rFonts w:eastAsiaTheme="majorEastAsia"/>
                  <w:b/>
                </w:rPr>
                <w:t>ATHENS HYDRODYNAMIC S.A.</w:t>
              </w:r>
            </w:hyperlink>
          </w:p>
        </w:tc>
        <w:tc>
          <w:tcPr>
            <w:tcW w:w="0" w:type="auto"/>
            <w:vAlign w:val="center"/>
            <w:hideMark/>
          </w:tcPr>
          <w:p w:rsidR="00011C30" w:rsidRPr="00335186" w:rsidRDefault="00011C30" w:rsidP="001F7DD9">
            <w:pPr>
              <w:rPr>
                <w:b/>
              </w:rPr>
            </w:pPr>
            <w:r w:rsidRPr="00335186">
              <w:rPr>
                <w:b/>
              </w:rPr>
              <w:t>54-56 Athinon Ave</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2" w:history="1">
              <w:r w:rsidR="00011C30" w:rsidRPr="001F7DD9">
                <w:rPr>
                  <w:rStyle w:val="-"/>
                  <w:rFonts w:eastAsiaTheme="majorEastAsia"/>
                  <w:b/>
                </w:rPr>
                <w:t>ATHENS PRIDE</w:t>
              </w:r>
            </w:hyperlink>
          </w:p>
        </w:tc>
        <w:tc>
          <w:tcPr>
            <w:tcW w:w="0" w:type="auto"/>
            <w:vAlign w:val="center"/>
            <w:hideMark/>
          </w:tcPr>
          <w:p w:rsidR="00011C30" w:rsidRPr="00335186" w:rsidRDefault="00011C30" w:rsidP="001F7DD9">
            <w:pPr>
              <w:rPr>
                <w:b/>
              </w:rPr>
            </w:pPr>
            <w:r w:rsidRPr="00335186">
              <w:rPr>
                <w:b/>
              </w:rPr>
              <w:t>18 Derigny</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2569F8"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rFonts w:ascii="Arial Black" w:hAnsi="Arial Black"/>
                <w:b/>
                <w:color w:val="FF0000"/>
                <w:lang w:val="en-US"/>
              </w:rPr>
            </w:pPr>
            <w:hyperlink r:id="rId223" w:history="1">
              <w:r w:rsidR="00011C30" w:rsidRPr="001F7DD9">
                <w:rPr>
                  <w:rStyle w:val="-"/>
                  <w:rFonts w:eastAsiaTheme="majorEastAsia"/>
                  <w:b/>
                  <w:sz w:val="28"/>
                  <w:szCs w:val="28"/>
                  <w:highlight w:val="yellow"/>
                  <w:lang w:val="en-US"/>
                </w:rPr>
                <w:t>GOETHE INSTITUTE ATHENS</w:t>
              </w:r>
            </w:hyperlink>
            <w:r w:rsidR="00011C30" w:rsidRPr="001F7DD9">
              <w:rPr>
                <w:rFonts w:ascii="Arial Black" w:hAnsi="Arial Black"/>
                <w:b/>
                <w:color w:val="FF0000"/>
                <w:lang w:val="en-US"/>
              </w:rPr>
              <w:t xml:space="preserve">= </w:t>
            </w:r>
            <w:r w:rsidR="00011C30" w:rsidRPr="001F7DD9">
              <w:rPr>
                <w:rFonts w:ascii="Arial Black" w:hAnsi="Arial Black"/>
                <w:b/>
                <w:color w:val="FF0000"/>
              </w:rPr>
              <w:t>ΙΝΣΤΙΤΟΥΤΟ</w:t>
            </w:r>
          </w:p>
          <w:p w:rsidR="00011C30" w:rsidRPr="001F7DD9" w:rsidRDefault="00011C30" w:rsidP="001F7DD9">
            <w:pPr>
              <w:rPr>
                <w:rFonts w:ascii="Arial Black" w:hAnsi="Arial Black"/>
                <w:b/>
                <w:color w:val="FF0000"/>
                <w:lang w:val="en-US"/>
              </w:rPr>
            </w:pPr>
            <w:r w:rsidRPr="001F7DD9">
              <w:rPr>
                <w:rFonts w:ascii="Arial Black" w:hAnsi="Arial Black"/>
                <w:b/>
                <w:color w:val="FF0000"/>
                <w:lang w:val="en-US"/>
              </w:rPr>
              <w:t xml:space="preserve">GOETHE  </w:t>
            </w:r>
            <w:r w:rsidRPr="001F7DD9">
              <w:rPr>
                <w:rFonts w:ascii="Arial Black" w:hAnsi="Arial Black"/>
                <w:b/>
                <w:color w:val="FF0000"/>
              </w:rPr>
              <w:t>ΑΘΗΝΩΝ</w:t>
            </w:r>
          </w:p>
          <w:p w:rsidR="00011C30" w:rsidRPr="001F7DD9" w:rsidRDefault="00011C30" w:rsidP="001F7DD9">
            <w:pPr>
              <w:rPr>
                <w:b/>
                <w:sz w:val="28"/>
                <w:szCs w:val="28"/>
                <w:highlight w:val="yellow"/>
                <w:lang w:val="en-US"/>
              </w:rPr>
            </w:pPr>
          </w:p>
        </w:tc>
        <w:tc>
          <w:tcPr>
            <w:tcW w:w="0" w:type="auto"/>
            <w:vAlign w:val="center"/>
            <w:hideMark/>
          </w:tcPr>
          <w:p w:rsidR="00011C30" w:rsidRPr="002569F8" w:rsidRDefault="00011C30" w:rsidP="001F7DD9">
            <w:pPr>
              <w:rPr>
                <w:b/>
              </w:rPr>
            </w:pPr>
            <w:r w:rsidRPr="002569F8">
              <w:rPr>
                <w:b/>
              </w:rPr>
              <w:t>14-16 Omirou, P.O.Box. 30383</w:t>
            </w:r>
          </w:p>
        </w:tc>
        <w:tc>
          <w:tcPr>
            <w:tcW w:w="0" w:type="auto"/>
            <w:vAlign w:val="center"/>
            <w:hideMark/>
          </w:tcPr>
          <w:p w:rsidR="00011C30" w:rsidRPr="002569F8" w:rsidRDefault="00011C30" w:rsidP="001F7DD9">
            <w:pPr>
              <w:rPr>
                <w:b/>
              </w:rPr>
            </w:pPr>
            <w:r w:rsidRPr="002569F8">
              <w:rPr>
                <w:b/>
              </w:rPr>
              <w:t>Hauptsitz</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r w:rsidRPr="001F7DD9">
              <w:rPr>
                <w:b/>
              </w:rPr>
              <w:fldChar w:fldCharType="begin"/>
            </w:r>
            <w:r w:rsidRPr="001622D9">
              <w:rPr>
                <w:b/>
                <w:lang w:val="en-US"/>
                <w:rPrChange w:id="322" w:author="User" w:date="2016-04-06T02:07:00Z">
                  <w:rPr/>
                </w:rPrChange>
              </w:rPr>
              <w:instrText>HYPERLINK "https://www.upik.de/31152161e2c0182a76d44302814d7bba/upik_datensatz.cgi?id=11"</w:instrText>
            </w:r>
            <w:r w:rsidRPr="001F7DD9">
              <w:rPr>
                <w:b/>
              </w:rPr>
              <w:fldChar w:fldCharType="separate"/>
            </w:r>
            <w:r w:rsidR="00011C30" w:rsidRPr="001F7DD9">
              <w:rPr>
                <w:rStyle w:val="-"/>
                <w:rFonts w:eastAsiaTheme="majorEastAsia"/>
                <w:b/>
                <w:lang w:val="en-US"/>
              </w:rPr>
              <w:t>ATHENS CHAMBER OF COMMERCE &amp; INDUSTRY</w:t>
            </w:r>
            <w:r w:rsidRPr="001F7DD9">
              <w:rPr>
                <w:b/>
              </w:rPr>
              <w:fldChar w:fldCharType="end"/>
            </w:r>
          </w:p>
          <w:p w:rsidR="00011C30" w:rsidRPr="001F7DD9" w:rsidRDefault="00011C30" w:rsidP="001F7DD9">
            <w:pPr>
              <w:rPr>
                <w:b/>
                <w:lang w:val="en-US"/>
              </w:rPr>
            </w:pPr>
          </w:p>
        </w:tc>
        <w:tc>
          <w:tcPr>
            <w:tcW w:w="0" w:type="auto"/>
            <w:vAlign w:val="center"/>
            <w:hideMark/>
          </w:tcPr>
          <w:p w:rsidR="00011C30" w:rsidRPr="00335186" w:rsidRDefault="00011C30" w:rsidP="001F7DD9">
            <w:pPr>
              <w:rPr>
                <w:b/>
              </w:rPr>
            </w:pPr>
            <w:r w:rsidRPr="00335186">
              <w:rPr>
                <w:b/>
              </w:rPr>
              <w:t>7-9 Akadimias</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2569F8"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3" w:author="User" w:date="2016-04-06T02:07:00Z">
                  <w:rPr/>
                </w:rPrChange>
              </w:rPr>
              <w:instrText>HYPERLINK "https://www.upik.de/31152161e2c0182a76d44302814d7bba/upik_datensatz.cgi?id=12"</w:instrText>
            </w:r>
            <w:r w:rsidRPr="001F7DD9">
              <w:rPr>
                <w:b/>
              </w:rPr>
              <w:fldChar w:fldCharType="separate"/>
            </w:r>
            <w:r w:rsidR="00011C30" w:rsidRPr="001F7DD9">
              <w:rPr>
                <w:rStyle w:val="-"/>
                <w:rFonts w:eastAsiaTheme="majorEastAsia"/>
                <w:b/>
                <w:sz w:val="28"/>
                <w:szCs w:val="28"/>
                <w:highlight w:val="yellow"/>
                <w:lang w:val="en-US"/>
              </w:rPr>
              <w:t>NATIONAL &amp; KAPODISTRIAN UNIVERSITY OF ATHENS</w:t>
            </w:r>
            <w:r w:rsidRPr="001F7DD9">
              <w:rPr>
                <w:b/>
              </w:rPr>
              <w:fldChar w:fldCharType="end"/>
            </w:r>
            <w:r w:rsidR="00011C30" w:rsidRPr="001F7DD9">
              <w:rPr>
                <w:b/>
                <w:lang w:val="en-US"/>
              </w:rPr>
              <w:t>=</w:t>
            </w:r>
          </w:p>
          <w:p w:rsidR="00011C30" w:rsidRPr="001F7DD9" w:rsidRDefault="00011C30" w:rsidP="001F7DD9">
            <w:pPr>
              <w:rPr>
                <w:rFonts w:ascii="Verdana" w:hAnsi="Verdana"/>
                <w:b/>
                <w:color w:val="FF0000"/>
              </w:rPr>
            </w:pPr>
            <w:r w:rsidRPr="001F7DD9">
              <w:rPr>
                <w:rFonts w:ascii="Verdana" w:hAnsi="Verdana"/>
                <w:b/>
                <w:color w:val="FF0000"/>
              </w:rPr>
              <w:t>ΕΘΝΙΚΟ + ΚΑΠΟΔΙΣΤΡΙΑΚΟ ΠΑΝΕΠΙΣΤΗΜΙΟ</w:t>
            </w:r>
          </w:p>
          <w:p w:rsidR="00011C30" w:rsidRPr="001F7DD9" w:rsidRDefault="00011C30" w:rsidP="001F7DD9">
            <w:pPr>
              <w:rPr>
                <w:rFonts w:ascii="Verdana" w:hAnsi="Verdana"/>
                <w:b/>
                <w:color w:val="FF0000"/>
                <w:sz w:val="28"/>
                <w:szCs w:val="28"/>
                <w:highlight w:val="yellow"/>
              </w:rPr>
            </w:pPr>
          </w:p>
        </w:tc>
        <w:tc>
          <w:tcPr>
            <w:tcW w:w="0" w:type="auto"/>
            <w:vAlign w:val="center"/>
            <w:hideMark/>
          </w:tcPr>
          <w:p w:rsidR="00011C30" w:rsidRPr="002569F8" w:rsidRDefault="00011C30" w:rsidP="001F7DD9">
            <w:pPr>
              <w:rPr>
                <w:b/>
              </w:rPr>
            </w:pPr>
            <w:r w:rsidRPr="002569F8">
              <w:rPr>
                <w:b/>
              </w:rPr>
              <w:t>6 Chr. Lada</w:t>
            </w:r>
          </w:p>
        </w:tc>
        <w:tc>
          <w:tcPr>
            <w:tcW w:w="0" w:type="auto"/>
            <w:vAlign w:val="center"/>
            <w:hideMark/>
          </w:tcPr>
          <w:p w:rsidR="00011C30" w:rsidRPr="002569F8" w:rsidRDefault="00011C30" w:rsidP="001F7DD9">
            <w:pPr>
              <w:rPr>
                <w:b/>
              </w:rPr>
            </w:pPr>
            <w:r w:rsidRPr="002569F8">
              <w:rPr>
                <w:b/>
              </w:rPr>
              <w:t>Hauptsitz</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4" w:author="User" w:date="2016-04-06T02:07:00Z">
                  <w:rPr/>
                </w:rPrChange>
              </w:rPr>
              <w:instrText>HYPERLINK "https://www.upik.de/31152161e2c0182a76d44302814d7bba/upik_datensatz.cgi?id=13"</w:instrText>
            </w:r>
            <w:r w:rsidRPr="001F7DD9">
              <w:rPr>
                <w:b/>
              </w:rPr>
              <w:fldChar w:fldCharType="separate"/>
            </w:r>
            <w:r w:rsidR="00011C30" w:rsidRPr="001F7DD9">
              <w:rPr>
                <w:rStyle w:val="-"/>
                <w:rFonts w:eastAsiaTheme="majorEastAsia"/>
                <w:b/>
                <w:lang w:val="en-US"/>
              </w:rPr>
              <w:t>ATHENS AREA URBAN TRANSPORT ORGANIZATION S.A.</w:t>
            </w:r>
            <w:r w:rsidRPr="001F7DD9">
              <w:rPr>
                <w:b/>
              </w:rPr>
              <w:fldChar w:fldCharType="end"/>
            </w:r>
          </w:p>
        </w:tc>
        <w:tc>
          <w:tcPr>
            <w:tcW w:w="0" w:type="auto"/>
            <w:vAlign w:val="center"/>
            <w:hideMark/>
          </w:tcPr>
          <w:p w:rsidR="00011C30" w:rsidRPr="00335186" w:rsidRDefault="00011C30" w:rsidP="001F7DD9">
            <w:pPr>
              <w:rPr>
                <w:b/>
              </w:rPr>
            </w:pPr>
            <w:r w:rsidRPr="00335186">
              <w:rPr>
                <w:b/>
              </w:rPr>
              <w:t>15 Metsovou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4" w:history="1">
              <w:r w:rsidR="00011C30" w:rsidRPr="001F7DD9">
                <w:rPr>
                  <w:rStyle w:val="-"/>
                  <w:rFonts w:eastAsiaTheme="majorEastAsia"/>
                  <w:b/>
                </w:rPr>
                <w:t>ATHENS COLLEGE OF ECONOMICS</w:t>
              </w:r>
            </w:hyperlink>
          </w:p>
        </w:tc>
        <w:tc>
          <w:tcPr>
            <w:tcW w:w="0" w:type="auto"/>
            <w:vAlign w:val="center"/>
            <w:hideMark/>
          </w:tcPr>
          <w:p w:rsidR="00011C30" w:rsidRPr="00335186" w:rsidRDefault="00011C30" w:rsidP="001F7DD9">
            <w:pPr>
              <w:rPr>
                <w:b/>
              </w:rPr>
            </w:pPr>
            <w:r w:rsidRPr="00335186">
              <w:rPr>
                <w:b/>
              </w:rPr>
              <w:t>13 Valtetsiou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5" w:history="1">
              <w:r w:rsidR="00011C30" w:rsidRPr="001F7DD9">
                <w:rPr>
                  <w:rStyle w:val="-"/>
                  <w:rFonts w:eastAsiaTheme="majorEastAsia"/>
                  <w:b/>
                </w:rPr>
                <w:t>ATHENS PRO AUDIO LTD</w:t>
              </w:r>
            </w:hyperlink>
          </w:p>
          <w:p w:rsidR="00011C30" w:rsidRPr="001F7DD9" w:rsidRDefault="00011C30" w:rsidP="001F7DD9">
            <w:pPr>
              <w:rPr>
                <w:b/>
              </w:rPr>
            </w:pPr>
          </w:p>
        </w:tc>
        <w:tc>
          <w:tcPr>
            <w:tcW w:w="0" w:type="auto"/>
            <w:vAlign w:val="center"/>
            <w:hideMark/>
          </w:tcPr>
          <w:p w:rsidR="00011C30" w:rsidRPr="00335186" w:rsidRDefault="00011C30" w:rsidP="001F7DD9">
            <w:pPr>
              <w:rPr>
                <w:b/>
              </w:rPr>
            </w:pPr>
            <w:r w:rsidRPr="00335186">
              <w:rPr>
                <w:b/>
              </w:rPr>
              <w:t>108 Zood. Pigis</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2569F8"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5" w:author="User" w:date="2016-04-06T02:07:00Z">
                  <w:rPr/>
                </w:rPrChange>
              </w:rPr>
              <w:instrText>HYPERLINK "https://www.upik.de/31152161e2c0182a76d44302814d7bba/upik_datensatz.cgi?id=16"</w:instrText>
            </w:r>
            <w:r w:rsidRPr="001F7DD9">
              <w:rPr>
                <w:b/>
              </w:rPr>
              <w:fldChar w:fldCharType="separate"/>
            </w:r>
            <w:r w:rsidR="00011C30" w:rsidRPr="001F7DD9">
              <w:rPr>
                <w:rStyle w:val="-"/>
                <w:rFonts w:eastAsiaTheme="majorEastAsia"/>
                <w:b/>
                <w:sz w:val="28"/>
                <w:szCs w:val="28"/>
                <w:highlight w:val="yellow"/>
                <w:lang w:val="en-US"/>
              </w:rPr>
              <w:t>ATHENS SCHOOL OF FINE ARTS</w:t>
            </w:r>
            <w:r w:rsidRPr="001F7DD9">
              <w:rPr>
                <w:b/>
              </w:rPr>
              <w:fldChar w:fldCharType="end"/>
            </w:r>
          </w:p>
          <w:p w:rsidR="00011C30" w:rsidRPr="001F7DD9" w:rsidRDefault="00011C30" w:rsidP="001F7DD9">
            <w:pPr>
              <w:rPr>
                <w:rFonts w:ascii="Arial Black" w:hAnsi="Arial Black"/>
                <w:b/>
                <w:color w:val="FF0000"/>
                <w:lang w:val="en-US"/>
              </w:rPr>
            </w:pPr>
            <w:r w:rsidRPr="001F7DD9">
              <w:rPr>
                <w:rFonts w:ascii="Arial Black" w:hAnsi="Arial Black"/>
                <w:b/>
                <w:color w:val="FF0000"/>
                <w:lang w:val="en-US"/>
              </w:rPr>
              <w:t xml:space="preserve">= </w:t>
            </w:r>
            <w:r w:rsidRPr="001F7DD9">
              <w:rPr>
                <w:rFonts w:ascii="Arial Black" w:hAnsi="Arial Black"/>
                <w:b/>
                <w:color w:val="FF0000"/>
              </w:rPr>
              <w:t>ΣΧΟΛΗ</w:t>
            </w:r>
            <w:r w:rsidRPr="001F7DD9">
              <w:rPr>
                <w:rFonts w:ascii="Arial Black" w:hAnsi="Arial Black"/>
                <w:b/>
                <w:color w:val="FF0000"/>
                <w:lang w:val="en-US"/>
              </w:rPr>
              <w:t xml:space="preserve"> </w:t>
            </w:r>
            <w:r w:rsidRPr="001F7DD9">
              <w:rPr>
                <w:rFonts w:ascii="Arial Black" w:hAnsi="Arial Black"/>
                <w:b/>
                <w:color w:val="FF0000"/>
              </w:rPr>
              <w:t>ΚΑΛΩΝ</w:t>
            </w:r>
            <w:r w:rsidRPr="001F7DD9">
              <w:rPr>
                <w:rFonts w:ascii="Arial Black" w:hAnsi="Arial Black"/>
                <w:b/>
                <w:color w:val="FF0000"/>
                <w:lang w:val="en-US"/>
              </w:rPr>
              <w:t xml:space="preserve"> </w:t>
            </w:r>
            <w:r w:rsidRPr="001F7DD9">
              <w:rPr>
                <w:rFonts w:ascii="Arial Black" w:hAnsi="Arial Black"/>
                <w:b/>
                <w:color w:val="FF0000"/>
              </w:rPr>
              <w:t>ΤΕΧΝΩΝ</w:t>
            </w:r>
            <w:r w:rsidRPr="001F7DD9">
              <w:rPr>
                <w:rFonts w:ascii="Arial Black" w:hAnsi="Arial Black"/>
                <w:b/>
                <w:color w:val="FF0000"/>
                <w:lang w:val="en-US"/>
              </w:rPr>
              <w:t xml:space="preserve"> </w:t>
            </w:r>
          </w:p>
          <w:p w:rsidR="00011C30" w:rsidRPr="001F7DD9" w:rsidRDefault="00011C30" w:rsidP="001F7DD9">
            <w:pPr>
              <w:rPr>
                <w:rFonts w:ascii="Arial Black" w:hAnsi="Arial Black"/>
                <w:b/>
                <w:color w:val="FF0000"/>
                <w:sz w:val="28"/>
                <w:szCs w:val="28"/>
                <w:highlight w:val="yellow"/>
              </w:rPr>
            </w:pPr>
            <w:r w:rsidRPr="001F7DD9">
              <w:rPr>
                <w:rFonts w:ascii="Arial Black" w:hAnsi="Arial Black"/>
                <w:b/>
                <w:color w:val="FF0000"/>
                <w:sz w:val="28"/>
                <w:szCs w:val="28"/>
              </w:rPr>
              <w:t>ΑΘΗΝΩΝ</w:t>
            </w:r>
          </w:p>
        </w:tc>
        <w:tc>
          <w:tcPr>
            <w:tcW w:w="0" w:type="auto"/>
            <w:vAlign w:val="center"/>
            <w:hideMark/>
          </w:tcPr>
          <w:p w:rsidR="00011C30" w:rsidRPr="002569F8" w:rsidRDefault="00011C30" w:rsidP="001F7DD9">
            <w:pPr>
              <w:rPr>
                <w:b/>
              </w:rPr>
            </w:pPr>
            <w:r w:rsidRPr="002569F8">
              <w:rPr>
                <w:b/>
              </w:rPr>
              <w:t>42 Patission</w:t>
            </w:r>
          </w:p>
        </w:tc>
        <w:tc>
          <w:tcPr>
            <w:tcW w:w="0" w:type="auto"/>
            <w:vAlign w:val="center"/>
            <w:hideMark/>
          </w:tcPr>
          <w:p w:rsidR="00011C30" w:rsidRPr="002569F8" w:rsidRDefault="00011C30" w:rsidP="001F7DD9">
            <w:pPr>
              <w:rPr>
                <w:b/>
              </w:rPr>
            </w:pPr>
            <w:r w:rsidRPr="002569F8">
              <w:rPr>
                <w:b/>
              </w:rPr>
              <w:t>Hauptsitz</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6" w:author="User" w:date="2016-04-06T02:07:00Z">
                  <w:rPr/>
                </w:rPrChange>
              </w:rPr>
              <w:instrText>HYPERLINK "https://www.upik.de/31152161e2c0182a76d44302814d7bba/upik_datensatz.cgi?id=17"</w:instrText>
            </w:r>
            <w:r w:rsidRPr="001F7DD9">
              <w:rPr>
                <w:b/>
              </w:rPr>
              <w:fldChar w:fldCharType="separate"/>
            </w:r>
            <w:r w:rsidR="00011C30" w:rsidRPr="001F7DD9">
              <w:rPr>
                <w:rStyle w:val="-"/>
                <w:rFonts w:eastAsiaTheme="majorEastAsia"/>
                <w:b/>
                <w:lang w:val="en-US"/>
              </w:rPr>
              <w:t>ATHENS DYNAMIC SOLUTIONS S.A.</w:t>
            </w:r>
            <w:r w:rsidRPr="001F7DD9">
              <w:rPr>
                <w:b/>
              </w:rPr>
              <w:fldChar w:fldCharType="end"/>
            </w:r>
          </w:p>
        </w:tc>
        <w:tc>
          <w:tcPr>
            <w:tcW w:w="0" w:type="auto"/>
            <w:vAlign w:val="center"/>
            <w:hideMark/>
          </w:tcPr>
          <w:p w:rsidR="00011C30" w:rsidRPr="00335186" w:rsidRDefault="00011C30" w:rsidP="001F7DD9">
            <w:pPr>
              <w:rPr>
                <w:b/>
              </w:rPr>
            </w:pPr>
            <w:r w:rsidRPr="00335186">
              <w:rPr>
                <w:b/>
              </w:rPr>
              <w:t>17 Valaoritou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7" w:author="User" w:date="2016-04-06T02:07:00Z">
                  <w:rPr/>
                </w:rPrChange>
              </w:rPr>
              <w:instrText>HYPERLINK "https://www.upik.de/31152161e2c0182a76d44302814d7bba/upik_datensatz.cgi?id=18"</w:instrText>
            </w:r>
            <w:r w:rsidRPr="001F7DD9">
              <w:rPr>
                <w:b/>
              </w:rPr>
              <w:fldChar w:fldCharType="separate"/>
            </w:r>
            <w:r w:rsidR="00011C30" w:rsidRPr="001F7DD9">
              <w:rPr>
                <w:rStyle w:val="-"/>
                <w:rFonts w:eastAsiaTheme="majorEastAsia"/>
                <w:b/>
                <w:lang w:val="en-US"/>
              </w:rPr>
              <w:t>LOUIZOS, S., - A. LOUIZOU O.E. 'AVANT GARDE ATHENS'</w:t>
            </w:r>
            <w:r w:rsidRPr="001F7DD9">
              <w:rPr>
                <w:b/>
              </w:rPr>
              <w:fldChar w:fldCharType="end"/>
            </w:r>
          </w:p>
        </w:tc>
        <w:tc>
          <w:tcPr>
            <w:tcW w:w="0" w:type="auto"/>
            <w:vAlign w:val="center"/>
            <w:hideMark/>
          </w:tcPr>
          <w:p w:rsidR="00011C30" w:rsidRPr="00335186" w:rsidRDefault="00011C30" w:rsidP="001F7DD9">
            <w:pPr>
              <w:rPr>
                <w:b/>
              </w:rPr>
            </w:pPr>
            <w:r w:rsidRPr="00335186">
              <w:rPr>
                <w:b/>
              </w:rPr>
              <w:t>9 Amerikis</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6" w:history="1">
              <w:r w:rsidR="00011C30" w:rsidRPr="001F7DD9">
                <w:rPr>
                  <w:rStyle w:val="-"/>
                  <w:rFonts w:eastAsiaTheme="majorEastAsia"/>
                  <w:b/>
                </w:rPr>
                <w:t>ATHENS PAPERMILL S.A.</w:t>
              </w:r>
            </w:hyperlink>
          </w:p>
        </w:tc>
        <w:tc>
          <w:tcPr>
            <w:tcW w:w="0" w:type="auto"/>
            <w:vAlign w:val="center"/>
            <w:hideMark/>
          </w:tcPr>
          <w:p w:rsidR="00011C30" w:rsidRPr="00335186" w:rsidRDefault="00011C30" w:rsidP="001F7DD9">
            <w:pPr>
              <w:rPr>
                <w:b/>
              </w:rPr>
            </w:pPr>
            <w:r w:rsidRPr="00335186">
              <w:rPr>
                <w:b/>
              </w:rPr>
              <w:t>91 Michalakopoulou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28" w:author="User" w:date="2016-04-06T02:07:00Z">
                  <w:rPr/>
                </w:rPrChange>
              </w:rPr>
              <w:instrText>HYPERLINK "https://www.upik.de/31152161e2c0182a76d44302814d7bba/upik_datensatz.cgi?id=20"</w:instrText>
            </w:r>
            <w:r w:rsidRPr="001F7DD9">
              <w:rPr>
                <w:b/>
              </w:rPr>
              <w:fldChar w:fldCharType="separate"/>
            </w:r>
            <w:r w:rsidR="00011C30" w:rsidRPr="001F7DD9">
              <w:rPr>
                <w:rStyle w:val="-"/>
                <w:rFonts w:eastAsiaTheme="majorEastAsia"/>
                <w:b/>
                <w:lang w:val="en-US"/>
              </w:rPr>
              <w:t>BIOCLINIC OF ATHENS S.A.</w:t>
            </w:r>
            <w:r w:rsidRPr="001F7DD9">
              <w:rPr>
                <w:b/>
              </w:rPr>
              <w:fldChar w:fldCharType="end"/>
            </w:r>
          </w:p>
        </w:tc>
        <w:tc>
          <w:tcPr>
            <w:tcW w:w="0" w:type="auto"/>
            <w:vAlign w:val="center"/>
            <w:hideMark/>
          </w:tcPr>
          <w:p w:rsidR="00011C30" w:rsidRPr="00335186" w:rsidRDefault="00011C30" w:rsidP="001F7DD9">
            <w:pPr>
              <w:rPr>
                <w:b/>
              </w:rPr>
            </w:pPr>
            <w:r w:rsidRPr="00335186">
              <w:rPr>
                <w:b/>
              </w:rPr>
              <w:t>15 M. Geroulanou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7" w:history="1">
              <w:r w:rsidR="00011C30" w:rsidRPr="001F7DD9">
                <w:rPr>
                  <w:rStyle w:val="-"/>
                  <w:rFonts w:eastAsiaTheme="majorEastAsia"/>
                  <w:b/>
                </w:rPr>
                <w:t>ALBA GRADUATE BUSINESS SCHOOL</w:t>
              </w:r>
            </w:hyperlink>
          </w:p>
          <w:p w:rsidR="00011C30" w:rsidRPr="001F7DD9" w:rsidRDefault="00011C30" w:rsidP="001F7DD9">
            <w:pPr>
              <w:rPr>
                <w:b/>
              </w:rPr>
            </w:pPr>
          </w:p>
        </w:tc>
        <w:tc>
          <w:tcPr>
            <w:tcW w:w="0" w:type="auto"/>
            <w:vAlign w:val="center"/>
            <w:hideMark/>
          </w:tcPr>
          <w:p w:rsidR="00011C30" w:rsidRPr="00335186" w:rsidRDefault="00011C30" w:rsidP="001F7DD9">
            <w:pPr>
              <w:rPr>
                <w:b/>
              </w:rPr>
            </w:pPr>
            <w:r w:rsidRPr="00335186">
              <w:rPr>
                <w:b/>
              </w:rPr>
              <w:t>6-8 Xenias</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2569F8" w:rsidTr="001F7DD9">
        <w:trPr>
          <w:tblCellSpacing w:w="15" w:type="dxa"/>
        </w:trPr>
        <w:tc>
          <w:tcPr>
            <w:tcW w:w="0" w:type="auto"/>
            <w:vAlign w:val="center"/>
            <w:hideMark/>
          </w:tcPr>
          <w:p w:rsidR="00011C30" w:rsidRPr="00335186" w:rsidRDefault="00011C30" w:rsidP="001F7DD9">
            <w:pPr>
              <w:rPr>
                <w:b/>
              </w:rPr>
            </w:pPr>
            <w:r w:rsidRPr="00335186">
              <w:rPr>
                <w:b/>
              </w:rPr>
              <w:lastRenderedPageBreak/>
              <w:t>L</w:t>
            </w:r>
          </w:p>
        </w:tc>
        <w:tc>
          <w:tcPr>
            <w:tcW w:w="0" w:type="auto"/>
            <w:vAlign w:val="center"/>
            <w:hideMark/>
          </w:tcPr>
          <w:p w:rsidR="00011C30" w:rsidRPr="001F7DD9" w:rsidRDefault="001622D9" w:rsidP="001F7DD9">
            <w:pPr>
              <w:rPr>
                <w:b/>
                <w:sz w:val="28"/>
                <w:szCs w:val="28"/>
                <w:highlight w:val="yellow"/>
                <w:lang w:val="en-US"/>
              </w:rPr>
            </w:pPr>
            <w:r w:rsidRPr="001F7DD9">
              <w:rPr>
                <w:b/>
              </w:rPr>
              <w:fldChar w:fldCharType="begin"/>
            </w:r>
            <w:r w:rsidRPr="001622D9">
              <w:rPr>
                <w:b/>
                <w:lang w:val="en-US"/>
                <w:rPrChange w:id="329" w:author="User" w:date="2016-04-06T02:07:00Z">
                  <w:rPr/>
                </w:rPrChange>
              </w:rPr>
              <w:instrText>HYPERLINK "https://www.upik.de/31152161e2c0182a76d44302814d7bba/upik_datensatz.cgi?id=22"</w:instrText>
            </w:r>
            <w:r w:rsidRPr="001F7DD9">
              <w:rPr>
                <w:b/>
              </w:rPr>
              <w:fldChar w:fldCharType="separate"/>
            </w:r>
            <w:r w:rsidR="00011C30" w:rsidRPr="001F7DD9">
              <w:rPr>
                <w:rStyle w:val="-"/>
                <w:rFonts w:eastAsiaTheme="majorEastAsia"/>
                <w:b/>
                <w:sz w:val="28"/>
                <w:szCs w:val="28"/>
                <w:highlight w:val="yellow"/>
                <w:lang w:val="en-US"/>
              </w:rPr>
              <w:t>BIOMEDICAL RESEARCH FOUNDATION OF THE ACADEMY OF ATHENS (BRFAA)</w:t>
            </w:r>
            <w:r w:rsidRPr="001F7DD9">
              <w:rPr>
                <w:b/>
              </w:rPr>
              <w:fldChar w:fldCharType="end"/>
            </w:r>
            <w:r w:rsidR="00011C30" w:rsidRPr="001F7DD9">
              <w:rPr>
                <w:rFonts w:ascii="Verdana" w:hAnsi="Verdana"/>
                <w:b/>
                <w:color w:val="FF0000"/>
                <w:lang w:val="en-US"/>
              </w:rPr>
              <w:t xml:space="preserve">= </w:t>
            </w:r>
            <w:r w:rsidR="00011C30" w:rsidRPr="001F7DD9">
              <w:rPr>
                <w:rFonts w:ascii="Verdana" w:hAnsi="Verdana"/>
                <w:b/>
                <w:color w:val="FF0000"/>
              </w:rPr>
              <w:t>ΙΔΡΥΜΑ</w:t>
            </w:r>
            <w:r w:rsidR="00011C30" w:rsidRPr="001F7DD9">
              <w:rPr>
                <w:rFonts w:ascii="Verdana" w:hAnsi="Verdana"/>
                <w:b/>
                <w:color w:val="FF0000"/>
                <w:lang w:val="en-US"/>
              </w:rPr>
              <w:t xml:space="preserve"> </w:t>
            </w:r>
            <w:r w:rsidR="00011C30" w:rsidRPr="001F7DD9">
              <w:rPr>
                <w:rFonts w:ascii="Verdana" w:hAnsi="Verdana"/>
                <w:b/>
                <w:color w:val="FF0000"/>
              </w:rPr>
              <w:t>ΒΙΟ</w:t>
            </w:r>
            <w:r w:rsidR="00011C30" w:rsidRPr="001F7DD9">
              <w:rPr>
                <w:rFonts w:ascii="Verdana" w:hAnsi="Verdana"/>
                <w:b/>
                <w:color w:val="FF0000"/>
                <w:lang w:val="en-US"/>
              </w:rPr>
              <w:t>-</w:t>
            </w:r>
            <w:r w:rsidR="00011C30" w:rsidRPr="001F7DD9">
              <w:rPr>
                <w:rFonts w:ascii="Verdana" w:hAnsi="Verdana"/>
                <w:b/>
                <w:color w:val="FF0000"/>
              </w:rPr>
              <w:t>ΙΑΤΡΙΚΗΣ</w:t>
            </w:r>
            <w:r w:rsidR="00011C30" w:rsidRPr="001F7DD9">
              <w:rPr>
                <w:rFonts w:ascii="Verdana" w:hAnsi="Verdana"/>
                <w:b/>
                <w:color w:val="FF0000"/>
                <w:lang w:val="en-US"/>
              </w:rPr>
              <w:t xml:space="preserve"> </w:t>
            </w:r>
            <w:r w:rsidR="00011C30" w:rsidRPr="001F7DD9">
              <w:rPr>
                <w:rFonts w:ascii="Verdana" w:hAnsi="Verdana"/>
                <w:b/>
                <w:color w:val="FF0000"/>
              </w:rPr>
              <w:t>ΕΡΕΥΝΑΣ</w:t>
            </w:r>
            <w:r w:rsidR="00011C30" w:rsidRPr="001F7DD9">
              <w:rPr>
                <w:rFonts w:ascii="Verdana" w:hAnsi="Verdana"/>
                <w:b/>
                <w:color w:val="FF0000"/>
                <w:lang w:val="en-US"/>
              </w:rPr>
              <w:t xml:space="preserve"> </w:t>
            </w:r>
            <w:r w:rsidR="00011C30" w:rsidRPr="001F7DD9">
              <w:rPr>
                <w:rFonts w:ascii="Verdana" w:hAnsi="Verdana"/>
                <w:b/>
                <w:color w:val="FF0000"/>
              </w:rPr>
              <w:t>ΑΚΑΔΗΜΙΑΣ</w:t>
            </w:r>
            <w:r w:rsidR="00011C30" w:rsidRPr="001F7DD9">
              <w:rPr>
                <w:rFonts w:ascii="Verdana" w:hAnsi="Verdana"/>
                <w:b/>
                <w:color w:val="FF0000"/>
                <w:lang w:val="en-US"/>
              </w:rPr>
              <w:t xml:space="preserve"> </w:t>
            </w:r>
            <w:r w:rsidR="00011C30" w:rsidRPr="001F7DD9">
              <w:rPr>
                <w:rFonts w:ascii="Verdana" w:hAnsi="Verdana"/>
                <w:b/>
                <w:color w:val="FF0000"/>
              </w:rPr>
              <w:t>ΑΘΗΝΩΝ</w:t>
            </w:r>
          </w:p>
        </w:tc>
        <w:tc>
          <w:tcPr>
            <w:tcW w:w="0" w:type="auto"/>
            <w:vAlign w:val="center"/>
            <w:hideMark/>
          </w:tcPr>
          <w:p w:rsidR="00011C30" w:rsidRPr="002569F8" w:rsidRDefault="00011C30" w:rsidP="001F7DD9">
            <w:pPr>
              <w:rPr>
                <w:b/>
              </w:rPr>
            </w:pPr>
            <w:r w:rsidRPr="002569F8">
              <w:rPr>
                <w:b/>
              </w:rPr>
              <w:t>4 Soranou Efessiou</w:t>
            </w:r>
          </w:p>
        </w:tc>
        <w:tc>
          <w:tcPr>
            <w:tcW w:w="0" w:type="auto"/>
            <w:vAlign w:val="center"/>
            <w:hideMark/>
          </w:tcPr>
          <w:p w:rsidR="00011C30" w:rsidRPr="002569F8" w:rsidRDefault="00011C30" w:rsidP="001F7DD9">
            <w:pPr>
              <w:rPr>
                <w:b/>
              </w:rPr>
            </w:pPr>
            <w:r w:rsidRPr="002569F8">
              <w:rPr>
                <w:b/>
              </w:rPr>
              <w:t>Hauptsitz</w:t>
            </w:r>
          </w:p>
        </w:tc>
        <w:tc>
          <w:tcPr>
            <w:tcW w:w="0" w:type="auto"/>
            <w:vAlign w:val="center"/>
            <w:hideMark/>
          </w:tcPr>
          <w:p w:rsidR="00011C30" w:rsidRPr="002569F8" w:rsidRDefault="00011C30" w:rsidP="001F7DD9">
            <w:pPr>
              <w:rPr>
                <w:b/>
                <w:sz w:val="28"/>
                <w:szCs w:val="28"/>
              </w:rPr>
            </w:pPr>
            <w:r w:rsidRPr="002569F8">
              <w:rPr>
                <w:b/>
                <w:sz w:val="28"/>
                <w:szCs w:val="28"/>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rPr>
            </w:pPr>
            <w:hyperlink r:id="rId228" w:history="1">
              <w:r w:rsidR="00011C30" w:rsidRPr="001F7DD9">
                <w:rPr>
                  <w:rStyle w:val="-"/>
                  <w:rFonts w:eastAsiaTheme="majorEastAsia"/>
                  <w:b/>
                </w:rPr>
                <w:t>ATHENS EUROCLINIC S.A.</w:t>
              </w:r>
            </w:hyperlink>
          </w:p>
        </w:tc>
        <w:tc>
          <w:tcPr>
            <w:tcW w:w="0" w:type="auto"/>
            <w:vAlign w:val="center"/>
            <w:hideMark/>
          </w:tcPr>
          <w:p w:rsidR="00011C30" w:rsidRPr="00335186" w:rsidRDefault="00011C30" w:rsidP="001F7DD9">
            <w:pPr>
              <w:rPr>
                <w:b/>
                <w:lang w:val="en-US"/>
              </w:rPr>
            </w:pPr>
            <w:r w:rsidRPr="00335186">
              <w:rPr>
                <w:b/>
                <w:lang w:val="en-US"/>
              </w:rPr>
              <w:t>7-9 Athanassiadou (D. Soutsou side street)</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30" w:author="User" w:date="2016-04-06T02:07:00Z">
                  <w:rPr/>
                </w:rPrChange>
              </w:rPr>
              <w:instrText>HYPERLINK "https://www.upik.de/31152161e2c0182a76d44302814d7bba/upik_datensatz.cgi?id=24"</w:instrText>
            </w:r>
            <w:r w:rsidRPr="001F7DD9">
              <w:rPr>
                <w:b/>
              </w:rPr>
              <w:fldChar w:fldCharType="separate"/>
            </w:r>
            <w:r w:rsidR="00011C30" w:rsidRPr="001F7DD9">
              <w:rPr>
                <w:rStyle w:val="-"/>
                <w:rFonts w:eastAsiaTheme="majorEastAsia"/>
                <w:b/>
                <w:lang w:val="en-US"/>
              </w:rPr>
              <w:t>A.B.G.-ATHENS BUSINESS GROUP S.A.</w:t>
            </w:r>
            <w:r w:rsidRPr="001F7DD9">
              <w:rPr>
                <w:b/>
              </w:rPr>
              <w:fldChar w:fldCharType="end"/>
            </w:r>
          </w:p>
        </w:tc>
        <w:tc>
          <w:tcPr>
            <w:tcW w:w="0" w:type="auto"/>
            <w:vAlign w:val="center"/>
            <w:hideMark/>
          </w:tcPr>
          <w:p w:rsidR="00011C30" w:rsidRPr="00335186" w:rsidRDefault="00011C30" w:rsidP="001F7DD9">
            <w:pPr>
              <w:rPr>
                <w:b/>
              </w:rPr>
            </w:pPr>
            <w:r w:rsidRPr="00335186">
              <w:rPr>
                <w:b/>
              </w:rPr>
              <w:t>1 Lachouri</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r w:rsidR="00011C30" w:rsidRPr="00335186" w:rsidTr="001F7DD9">
        <w:trPr>
          <w:tblCellSpacing w:w="15" w:type="dxa"/>
        </w:trPr>
        <w:tc>
          <w:tcPr>
            <w:tcW w:w="0" w:type="auto"/>
            <w:vAlign w:val="center"/>
            <w:hideMark/>
          </w:tcPr>
          <w:p w:rsidR="00011C30" w:rsidRPr="00335186" w:rsidRDefault="00011C30" w:rsidP="001F7DD9">
            <w:pPr>
              <w:rPr>
                <w:b/>
              </w:rPr>
            </w:pPr>
            <w:r w:rsidRPr="00335186">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31" w:author="User" w:date="2016-04-06T02:07:00Z">
                  <w:rPr/>
                </w:rPrChange>
              </w:rPr>
              <w:instrText>HYPERLINK "https://www.upik.de/31152161e2c0182a76d44302814d7bba/upik_datensatz.cgi?id=25"</w:instrText>
            </w:r>
            <w:r w:rsidRPr="001F7DD9">
              <w:rPr>
                <w:b/>
              </w:rPr>
              <w:fldChar w:fldCharType="separate"/>
            </w:r>
            <w:r w:rsidR="00011C30" w:rsidRPr="001F7DD9">
              <w:rPr>
                <w:rStyle w:val="-"/>
                <w:rFonts w:eastAsiaTheme="majorEastAsia"/>
                <w:b/>
                <w:lang w:val="en-US"/>
              </w:rPr>
              <w:t>T.C. ZIRAAT BANKASI AS - ATHENS CENTRAL BRANCH</w:t>
            </w:r>
            <w:r w:rsidRPr="001F7DD9">
              <w:rPr>
                <w:b/>
              </w:rPr>
              <w:fldChar w:fldCharType="end"/>
            </w:r>
          </w:p>
        </w:tc>
        <w:tc>
          <w:tcPr>
            <w:tcW w:w="0" w:type="auto"/>
            <w:vAlign w:val="center"/>
            <w:hideMark/>
          </w:tcPr>
          <w:p w:rsidR="00011C30" w:rsidRPr="00335186" w:rsidRDefault="00011C30" w:rsidP="001F7DD9">
            <w:pPr>
              <w:rPr>
                <w:b/>
              </w:rPr>
            </w:pPr>
            <w:r w:rsidRPr="00335186">
              <w:rPr>
                <w:b/>
              </w:rPr>
              <w:t>2 Ermou</w:t>
            </w:r>
          </w:p>
        </w:tc>
        <w:tc>
          <w:tcPr>
            <w:tcW w:w="0" w:type="auto"/>
            <w:vAlign w:val="center"/>
            <w:hideMark/>
          </w:tcPr>
          <w:p w:rsidR="00011C30" w:rsidRPr="00335186" w:rsidRDefault="00011C30" w:rsidP="001F7DD9">
            <w:pPr>
              <w:rPr>
                <w:b/>
              </w:rPr>
            </w:pPr>
            <w:r w:rsidRPr="00335186">
              <w:rPr>
                <w:b/>
              </w:rPr>
              <w:t>Hauptsitz</w:t>
            </w:r>
          </w:p>
        </w:tc>
        <w:tc>
          <w:tcPr>
            <w:tcW w:w="0" w:type="auto"/>
            <w:vAlign w:val="center"/>
            <w:hideMark/>
          </w:tcPr>
          <w:p w:rsidR="00011C30" w:rsidRPr="00335186" w:rsidRDefault="00011C30" w:rsidP="001F7DD9">
            <w:pPr>
              <w:rPr>
                <w:b/>
              </w:rPr>
            </w:pPr>
            <w:r w:rsidRPr="00335186">
              <w:rPr>
                <w:b/>
              </w:rPr>
              <w:t>Athens</w:t>
            </w:r>
          </w:p>
        </w:tc>
      </w:tr>
    </w:tbl>
    <w:p w:rsidR="00011C30" w:rsidRPr="00335186" w:rsidRDefault="00011C30" w:rsidP="00011C30">
      <w:pPr>
        <w:pStyle w:val="2"/>
        <w:rPr>
          <w:lang w:val="de-DE"/>
        </w:rPr>
      </w:pPr>
      <w:r w:rsidRPr="00335186">
        <w:rPr>
          <w:lang w:val="de-DE"/>
        </w:rPr>
        <w:t xml:space="preserve">Das gesuchte Unternehmen ist nicht dabei? </w:t>
      </w:r>
      <w:r w:rsidR="001622D9">
        <w:fldChar w:fldCharType="begin"/>
      </w:r>
      <w:r w:rsidR="001622D9" w:rsidRPr="001622D9">
        <w:rPr>
          <w:lang w:val="de-DE"/>
          <w:rPrChange w:id="332" w:author="User" w:date="2016-04-06T02:07:00Z">
            <w:rPr/>
          </w:rPrChange>
        </w:rPr>
        <w:instrText>HYPERLINK "https://www.upik.de/31152161e2c0182a76d44302814d7bba/upik_anfrage.cgi"</w:instrText>
      </w:r>
      <w:r w:rsidR="001622D9">
        <w:fldChar w:fldCharType="separate"/>
      </w:r>
      <w:r w:rsidRPr="00335186">
        <w:rPr>
          <w:rStyle w:val="-"/>
          <w:lang w:val="de-DE"/>
        </w:rPr>
        <w:t>Hier können Sie eine D&amp;B D-U-N-S® Nummer anfordern</w:t>
      </w:r>
      <w:r w:rsidR="001622D9">
        <w:fldChar w:fldCharType="end"/>
      </w:r>
    </w:p>
    <w:p w:rsidR="00011C30" w:rsidRPr="00D4697D" w:rsidRDefault="00011C30" w:rsidP="00011C30">
      <w:pPr>
        <w:rPr>
          <w:lang w:val="de-DE"/>
        </w:rPr>
      </w:pPr>
    </w:p>
    <w:p w:rsidR="00011C30" w:rsidRPr="00E80008" w:rsidRDefault="00011C30" w:rsidP="00011C30">
      <w:pPr>
        <w:rPr>
          <w:rFonts w:ascii="Arial Black" w:hAnsi="Arial Black"/>
          <w:sz w:val="32"/>
          <w:szCs w:val="32"/>
          <w:lang w:val="en-US"/>
        </w:rPr>
      </w:pPr>
      <w:r w:rsidRPr="00E80008">
        <w:rPr>
          <w:rFonts w:ascii="Arial Black" w:hAnsi="Arial Black"/>
          <w:sz w:val="32"/>
          <w:szCs w:val="32"/>
          <w:lang w:val="en-US"/>
        </w:rPr>
        <w:t xml:space="preserve">+++ </w:t>
      </w:r>
      <w:r>
        <w:rPr>
          <w:rFonts w:ascii="Arial Black" w:hAnsi="Arial Black"/>
          <w:sz w:val="32"/>
          <w:szCs w:val="32"/>
        </w:rPr>
        <w:t>ΔΙΑΒΑΣΤΕ</w:t>
      </w:r>
      <w:r w:rsidRPr="00E80008">
        <w:rPr>
          <w:rFonts w:ascii="Arial Black" w:hAnsi="Arial Black"/>
          <w:sz w:val="32"/>
          <w:szCs w:val="32"/>
          <w:lang w:val="en-US"/>
        </w:rPr>
        <w:t>:</w:t>
      </w:r>
    </w:p>
    <w:p w:rsidR="00011C30" w:rsidRPr="000A268C" w:rsidRDefault="001622D9" w:rsidP="00011C30">
      <w:pPr>
        <w:rPr>
          <w:b/>
          <w:lang w:val="en-US"/>
        </w:rPr>
      </w:pPr>
      <w:r>
        <w:fldChar w:fldCharType="begin"/>
      </w:r>
      <w:r w:rsidRPr="001622D9">
        <w:rPr>
          <w:lang w:val="en-US"/>
          <w:rPrChange w:id="333" w:author="User" w:date="2016-04-06T02:07:00Z">
            <w:rPr/>
          </w:rPrChange>
        </w:rPr>
        <w:instrText>HYPERLINK "https://www.upik.de/d5f72907379bcf661ec34738a4473c63/en/en/start.html"</w:instrText>
      </w:r>
      <w:r>
        <w:fldChar w:fldCharType="separate"/>
      </w:r>
      <w:r w:rsidR="00011C30" w:rsidRPr="000A268C">
        <w:rPr>
          <w:rStyle w:val="-"/>
          <w:rFonts w:eastAsiaTheme="majorEastAsia"/>
          <w:lang w:val="en-US"/>
        </w:rPr>
        <w:t>Home</w:t>
      </w:r>
      <w:r>
        <w:fldChar w:fldCharType="end"/>
      </w:r>
      <w:r>
        <w:fldChar w:fldCharType="begin"/>
      </w:r>
      <w:r w:rsidRPr="001622D9">
        <w:rPr>
          <w:lang w:val="en-US"/>
          <w:rPrChange w:id="334" w:author="User" w:date="2016-04-06T02:07:00Z">
            <w:rPr/>
          </w:rPrChange>
        </w:rPr>
        <w:instrText>HYPERLINK "https://www.upik.de/d5f72907379bcf661ec34738a4473c63/en/en/suchen.html"</w:instrText>
      </w:r>
      <w:r>
        <w:fldChar w:fldCharType="separate"/>
      </w:r>
      <w:r w:rsidR="00011C30" w:rsidRPr="000A268C">
        <w:rPr>
          <w:rStyle w:val="-"/>
          <w:rFonts w:ascii="Arial" w:eastAsiaTheme="majorEastAsia" w:hAnsi="Arial" w:cs="Arial"/>
          <w:lang w:val="en-US"/>
        </w:rPr>
        <w:t>►</w:t>
      </w:r>
      <w:r w:rsidR="00011C30" w:rsidRPr="000A268C">
        <w:rPr>
          <w:rStyle w:val="-"/>
          <w:rFonts w:eastAsiaTheme="majorEastAsia"/>
          <w:lang w:val="en-US"/>
        </w:rPr>
        <w:t xml:space="preserve"> Suchen</w:t>
      </w:r>
      <w:r>
        <w:fldChar w:fldCharType="end"/>
      </w:r>
    </w:p>
    <w:p w:rsidR="00011C30" w:rsidRPr="000A268C" w:rsidRDefault="00011C30" w:rsidP="00011C30">
      <w:pPr>
        <w:pStyle w:val="1"/>
        <w:rPr>
          <w:lang w:val="en-US"/>
        </w:rPr>
      </w:pPr>
      <w:r w:rsidRPr="005E5284">
        <w:rPr>
          <w:highlight w:val="yellow"/>
          <w:lang w:val="en-US"/>
        </w:rPr>
        <w:t>UPIK®-Search hit list</w:t>
      </w:r>
    </w:p>
    <w:p w:rsidR="00011C30" w:rsidRPr="000A268C" w:rsidRDefault="00011C30" w:rsidP="00011C30">
      <w:pPr>
        <w:pStyle w:val="2"/>
        <w:rPr>
          <w:lang w:val="en-US"/>
        </w:rPr>
      </w:pPr>
      <w:r w:rsidRPr="000A268C">
        <w:rPr>
          <w:lang w:val="en-US"/>
        </w:rPr>
        <w:t>To access the detailed information, you have to click on the company name.</w:t>
      </w:r>
    </w:p>
    <w:tbl>
      <w:tblPr>
        <w:tblW w:w="0" w:type="auto"/>
        <w:tblCellSpacing w:w="15" w:type="dxa"/>
        <w:tblCellMar>
          <w:top w:w="15" w:type="dxa"/>
          <w:left w:w="15" w:type="dxa"/>
          <w:bottom w:w="15" w:type="dxa"/>
          <w:right w:w="15" w:type="dxa"/>
        </w:tblCellMar>
        <w:tblLook w:val="04A0"/>
      </w:tblPr>
      <w:tblGrid>
        <w:gridCol w:w="262"/>
        <w:gridCol w:w="3998"/>
        <w:gridCol w:w="1636"/>
        <w:gridCol w:w="1491"/>
        <w:gridCol w:w="1009"/>
      </w:tblGrid>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35" w:author="User" w:date="2016-04-06T02:07:00Z">
                  <w:rPr/>
                </w:rPrChange>
              </w:rPr>
              <w:instrText>HYPERLINK "https://www.upik.de/d5f72907379bcf661ec34738a4473c63/en/en/upik_datensatz.cgi?id=1"</w:instrText>
            </w:r>
            <w:r w:rsidRPr="001F7DD9">
              <w:rPr>
                <w:b/>
              </w:rPr>
              <w:fldChar w:fldCharType="separate"/>
            </w:r>
            <w:r w:rsidR="00011C30" w:rsidRPr="001F7DD9">
              <w:rPr>
                <w:rStyle w:val="-"/>
                <w:rFonts w:eastAsiaTheme="majorEastAsia"/>
                <w:b/>
                <w:lang w:val="en-US"/>
              </w:rPr>
              <w:t>O.T.E. ESTATE S.A.</w:t>
            </w:r>
            <w:r w:rsidRPr="001F7DD9">
              <w:rPr>
                <w:b/>
              </w:rPr>
              <w:fldChar w:fldCharType="end"/>
            </w:r>
          </w:p>
        </w:tc>
        <w:tc>
          <w:tcPr>
            <w:tcW w:w="0" w:type="auto"/>
            <w:vAlign w:val="center"/>
            <w:hideMark/>
          </w:tcPr>
          <w:p w:rsidR="00011C30" w:rsidRPr="000A268C" w:rsidRDefault="00011C30" w:rsidP="001F7DD9">
            <w:pPr>
              <w:rPr>
                <w:b/>
              </w:rPr>
            </w:pPr>
            <w:r w:rsidRPr="000A268C">
              <w:rPr>
                <w:b/>
              </w:rPr>
              <w:t>15 Stadiou</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2569F8" w:rsidTr="001F7DD9">
        <w:trPr>
          <w:tblCellSpacing w:w="15" w:type="dxa"/>
        </w:trPr>
        <w:tc>
          <w:tcPr>
            <w:tcW w:w="0" w:type="auto"/>
            <w:vAlign w:val="center"/>
            <w:hideMark/>
          </w:tcPr>
          <w:p w:rsidR="00011C30" w:rsidRPr="00C84CA4" w:rsidRDefault="00011C30" w:rsidP="001F7DD9">
            <w:pPr>
              <w:rPr>
                <w:b/>
                <w:sz w:val="28"/>
                <w:szCs w:val="28"/>
                <w:highlight w:val="yellow"/>
              </w:rPr>
            </w:pPr>
            <w:r w:rsidRPr="00C84CA4">
              <w:rPr>
                <w:b/>
                <w:sz w:val="28"/>
                <w:szCs w:val="28"/>
                <w:highlight w:val="yellow"/>
              </w:rPr>
              <w:t>L</w:t>
            </w:r>
          </w:p>
        </w:tc>
        <w:tc>
          <w:tcPr>
            <w:tcW w:w="0" w:type="auto"/>
            <w:vAlign w:val="center"/>
            <w:hideMark/>
          </w:tcPr>
          <w:p w:rsidR="00011C30" w:rsidRPr="001F7DD9" w:rsidRDefault="001622D9" w:rsidP="001F7DD9">
            <w:pPr>
              <w:rPr>
                <w:b/>
                <w:sz w:val="28"/>
                <w:szCs w:val="28"/>
                <w:highlight w:val="yellow"/>
              </w:rPr>
            </w:pPr>
            <w:hyperlink r:id="rId229" w:history="1">
              <w:r w:rsidR="00011C30" w:rsidRPr="001F7DD9">
                <w:rPr>
                  <w:rStyle w:val="-"/>
                  <w:rFonts w:eastAsiaTheme="majorEastAsia"/>
                  <w:b/>
                  <w:sz w:val="28"/>
                  <w:szCs w:val="28"/>
                  <w:highlight w:val="yellow"/>
                </w:rPr>
                <w:t>PO.E. OTA</w:t>
              </w:r>
            </w:hyperlink>
            <w:r w:rsidR="00011C30" w:rsidRPr="001F7DD9">
              <w:rPr>
                <w:b/>
              </w:rPr>
              <w:t xml:space="preserve"> </w:t>
            </w:r>
            <w:r w:rsidR="00011C30" w:rsidRPr="001F7DD9">
              <w:rPr>
                <w:rFonts w:ascii="Arial Black" w:hAnsi="Arial Black"/>
                <w:b/>
                <w:color w:val="FF0000"/>
                <w:sz w:val="28"/>
                <w:szCs w:val="28"/>
              </w:rPr>
              <w:t xml:space="preserve">= ΠΟ.Ε. Ο.Τ.Α </w:t>
            </w:r>
          </w:p>
        </w:tc>
        <w:tc>
          <w:tcPr>
            <w:tcW w:w="0" w:type="auto"/>
            <w:vAlign w:val="center"/>
            <w:hideMark/>
          </w:tcPr>
          <w:p w:rsidR="00011C30" w:rsidRPr="002569F8" w:rsidRDefault="00011C30" w:rsidP="001F7DD9">
            <w:pPr>
              <w:rPr>
                <w:b/>
              </w:rPr>
            </w:pPr>
            <w:r w:rsidRPr="002569F8">
              <w:rPr>
                <w:b/>
              </w:rPr>
              <w:t>Karolou 24</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sz w:val="28"/>
                <w:szCs w:val="28"/>
              </w:rPr>
            </w:pPr>
            <w:r w:rsidRPr="002569F8">
              <w:rPr>
                <w:b/>
                <w:sz w:val="28"/>
                <w:szCs w:val="28"/>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0" w:history="1">
              <w:r w:rsidR="00011C30" w:rsidRPr="001F7DD9">
                <w:rPr>
                  <w:rStyle w:val="-"/>
                  <w:rFonts w:eastAsiaTheme="majorEastAsia"/>
                  <w:b/>
                </w:rPr>
                <w:t>IT S.A.</w:t>
              </w:r>
            </w:hyperlink>
          </w:p>
        </w:tc>
        <w:tc>
          <w:tcPr>
            <w:tcW w:w="0" w:type="auto"/>
            <w:vAlign w:val="center"/>
            <w:hideMark/>
          </w:tcPr>
          <w:p w:rsidR="00011C30" w:rsidRPr="002569F8" w:rsidRDefault="00011C30" w:rsidP="001F7DD9">
            <w:pPr>
              <w:rPr>
                <w:b/>
              </w:rPr>
            </w:pPr>
            <w:r w:rsidRPr="002569F8">
              <w:rPr>
                <w:b/>
              </w:rPr>
              <w:t>29 Skoufa</w:t>
            </w:r>
          </w:p>
        </w:tc>
        <w:tc>
          <w:tcPr>
            <w:tcW w:w="0" w:type="auto"/>
            <w:vAlign w:val="center"/>
            <w:hideMark/>
          </w:tcPr>
          <w:p w:rsidR="00011C30" w:rsidRPr="002569F8" w:rsidRDefault="00011C30" w:rsidP="001F7DD9">
            <w:pPr>
              <w:rPr>
                <w:b/>
              </w:rPr>
            </w:pPr>
            <w:r w:rsidRPr="002569F8">
              <w:rPr>
                <w:b/>
              </w:rPr>
              <w:t>Branch</w:t>
            </w:r>
          </w:p>
        </w:tc>
        <w:tc>
          <w:tcPr>
            <w:tcW w:w="680" w:type="dxa"/>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36" w:author="User" w:date="2016-04-06T02:07:00Z">
                  <w:rPr/>
                </w:rPrChange>
              </w:rPr>
              <w:instrText>HYPERLINK "https://www.upik.de/d5f72907379bcf661ec34738a4473c63/en/en/upik_datensatz.cgi?id=4"</w:instrText>
            </w:r>
            <w:r w:rsidRPr="001F7DD9">
              <w:rPr>
                <w:b/>
              </w:rPr>
              <w:fldChar w:fldCharType="separate"/>
            </w:r>
            <w:r w:rsidR="00011C30" w:rsidRPr="001F7DD9">
              <w:rPr>
                <w:rStyle w:val="-"/>
                <w:rFonts w:eastAsiaTheme="majorEastAsia"/>
                <w:b/>
                <w:lang w:val="en-US"/>
              </w:rPr>
              <w:t>GIANNAKOPOULOS,I., - I.KOUROUNIS O.E.</w:t>
            </w:r>
            <w:r w:rsidRPr="001F7DD9">
              <w:rPr>
                <w:b/>
              </w:rPr>
              <w:fldChar w:fldCharType="end"/>
            </w:r>
          </w:p>
        </w:tc>
        <w:tc>
          <w:tcPr>
            <w:tcW w:w="0" w:type="auto"/>
            <w:vAlign w:val="center"/>
            <w:hideMark/>
          </w:tcPr>
          <w:p w:rsidR="00011C30" w:rsidRPr="002569F8" w:rsidRDefault="00011C30" w:rsidP="001F7DD9">
            <w:pPr>
              <w:rPr>
                <w:b/>
              </w:rPr>
            </w:pPr>
            <w:r w:rsidRPr="002569F8">
              <w:rPr>
                <w:b/>
              </w:rPr>
              <w:t>13 Ag.Nikolaou &amp; Amynandrou</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37" w:author="User" w:date="2016-04-06T02:07:00Z">
                  <w:rPr/>
                </w:rPrChange>
              </w:rPr>
              <w:instrText>HYPERLINK "https://www.upik.de/d5f72907379bcf661ec34738a4473c63/en/en/upik_datensatz.cgi?id=5"</w:instrText>
            </w:r>
            <w:r w:rsidRPr="001F7DD9">
              <w:rPr>
                <w:b/>
              </w:rPr>
              <w:fldChar w:fldCharType="separate"/>
            </w:r>
            <w:r w:rsidR="00011C30" w:rsidRPr="001F7DD9">
              <w:rPr>
                <w:rStyle w:val="-"/>
                <w:rFonts w:eastAsiaTheme="majorEastAsia"/>
                <w:b/>
                <w:lang w:val="en-US"/>
              </w:rPr>
              <w:t>ZAGORAKIS, CH., &amp; CO E.E.</w:t>
            </w:r>
            <w:r w:rsidRPr="001F7DD9">
              <w:rPr>
                <w:b/>
              </w:rPr>
              <w:fldChar w:fldCharType="end"/>
            </w:r>
          </w:p>
        </w:tc>
        <w:tc>
          <w:tcPr>
            <w:tcW w:w="0" w:type="auto"/>
            <w:vAlign w:val="center"/>
            <w:hideMark/>
          </w:tcPr>
          <w:p w:rsidR="00011C30" w:rsidRPr="002569F8" w:rsidRDefault="00011C30" w:rsidP="001F7DD9">
            <w:pPr>
              <w:rPr>
                <w:b/>
              </w:rPr>
            </w:pPr>
            <w:r w:rsidRPr="002569F8">
              <w:rPr>
                <w:b/>
              </w:rPr>
              <w:t>1a Agion Asomaton</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1" w:history="1">
              <w:r w:rsidR="00011C30" w:rsidRPr="001F7DD9">
                <w:rPr>
                  <w:rStyle w:val="-"/>
                  <w:rFonts w:eastAsiaTheme="majorEastAsia"/>
                  <w:b/>
                </w:rPr>
                <w:t>IDEA LTD</w:t>
              </w:r>
            </w:hyperlink>
          </w:p>
        </w:tc>
        <w:tc>
          <w:tcPr>
            <w:tcW w:w="0" w:type="auto"/>
            <w:vAlign w:val="center"/>
            <w:hideMark/>
          </w:tcPr>
          <w:p w:rsidR="00011C30" w:rsidRPr="002569F8" w:rsidRDefault="00011C30" w:rsidP="001F7DD9">
            <w:pPr>
              <w:rPr>
                <w:b/>
              </w:rPr>
            </w:pPr>
            <w:r w:rsidRPr="002569F8">
              <w:rPr>
                <w:b/>
              </w:rPr>
              <w:t>35 Akadimias</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rPr>
            </w:pPr>
            <w:r w:rsidRPr="002569F8">
              <w:rPr>
                <w:b/>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rFonts w:ascii="Verdana" w:hAnsi="Verdana"/>
                <w:b/>
                <w:color w:val="FF0000"/>
              </w:rPr>
            </w:pPr>
            <w:r w:rsidRPr="001F7DD9">
              <w:rPr>
                <w:b/>
              </w:rPr>
              <w:fldChar w:fldCharType="begin"/>
            </w:r>
            <w:r w:rsidRPr="001622D9">
              <w:rPr>
                <w:b/>
                <w:lang w:val="en-US"/>
                <w:rPrChange w:id="338" w:author="User" w:date="2016-04-06T02:07:00Z">
                  <w:rPr/>
                </w:rPrChange>
              </w:rPr>
              <w:instrText>HYPERLINK</w:instrText>
            </w:r>
            <w:r w:rsidR="00011C30" w:rsidRPr="001F7DD9">
              <w:rPr>
                <w:b/>
              </w:rPr>
              <w:instrText xml:space="preserve"> "</w:instrText>
            </w:r>
            <w:r w:rsidRPr="001622D9">
              <w:rPr>
                <w:b/>
                <w:lang w:val="en-US"/>
                <w:rPrChange w:id="339" w:author="User" w:date="2016-04-06T02:07:00Z">
                  <w:rPr/>
                </w:rPrChange>
              </w:rPr>
              <w:instrText>https</w:instrText>
            </w:r>
            <w:r w:rsidR="00011C30" w:rsidRPr="001F7DD9">
              <w:rPr>
                <w:b/>
              </w:rPr>
              <w:instrText>://</w:instrText>
            </w:r>
            <w:r w:rsidRPr="001622D9">
              <w:rPr>
                <w:b/>
                <w:lang w:val="en-US"/>
                <w:rPrChange w:id="340" w:author="User" w:date="2016-04-06T02:07:00Z">
                  <w:rPr/>
                </w:rPrChange>
              </w:rPr>
              <w:instrText>www</w:instrText>
            </w:r>
            <w:r w:rsidR="00011C30" w:rsidRPr="001F7DD9">
              <w:rPr>
                <w:b/>
              </w:rPr>
              <w:instrText>.</w:instrText>
            </w:r>
            <w:r w:rsidRPr="001622D9">
              <w:rPr>
                <w:b/>
                <w:lang w:val="en-US"/>
                <w:rPrChange w:id="341" w:author="User" w:date="2016-04-06T02:07:00Z">
                  <w:rPr/>
                </w:rPrChange>
              </w:rPr>
              <w:instrText>upik</w:instrText>
            </w:r>
            <w:r w:rsidR="00011C30" w:rsidRPr="001F7DD9">
              <w:rPr>
                <w:b/>
              </w:rPr>
              <w:instrText>.</w:instrText>
            </w:r>
            <w:r w:rsidRPr="001622D9">
              <w:rPr>
                <w:b/>
                <w:lang w:val="en-US"/>
                <w:rPrChange w:id="342" w:author="User" w:date="2016-04-06T02:07:00Z">
                  <w:rPr/>
                </w:rPrChange>
              </w:rPr>
              <w:instrText>de</w:instrText>
            </w:r>
            <w:r w:rsidR="00011C30" w:rsidRPr="001F7DD9">
              <w:rPr>
                <w:b/>
              </w:rPr>
              <w:instrText>/</w:instrText>
            </w:r>
            <w:r w:rsidRPr="001622D9">
              <w:rPr>
                <w:b/>
                <w:lang w:val="en-US"/>
                <w:rPrChange w:id="343" w:author="User" w:date="2016-04-06T02:07:00Z">
                  <w:rPr/>
                </w:rPrChange>
              </w:rPr>
              <w:instrText>d</w:instrText>
            </w:r>
            <w:r w:rsidR="00011C30" w:rsidRPr="001F7DD9">
              <w:rPr>
                <w:b/>
              </w:rPr>
              <w:instrText>5</w:instrText>
            </w:r>
            <w:r w:rsidRPr="001622D9">
              <w:rPr>
                <w:b/>
                <w:lang w:val="en-US"/>
                <w:rPrChange w:id="344" w:author="User" w:date="2016-04-06T02:07:00Z">
                  <w:rPr/>
                </w:rPrChange>
              </w:rPr>
              <w:instrText>f</w:instrText>
            </w:r>
            <w:r w:rsidR="00011C30" w:rsidRPr="001F7DD9">
              <w:rPr>
                <w:b/>
              </w:rPr>
              <w:instrText>72907379</w:instrText>
            </w:r>
            <w:r w:rsidRPr="001622D9">
              <w:rPr>
                <w:b/>
                <w:lang w:val="en-US"/>
                <w:rPrChange w:id="345" w:author="User" w:date="2016-04-06T02:07:00Z">
                  <w:rPr/>
                </w:rPrChange>
              </w:rPr>
              <w:instrText>bcf</w:instrText>
            </w:r>
            <w:r w:rsidR="00011C30" w:rsidRPr="001F7DD9">
              <w:rPr>
                <w:b/>
              </w:rPr>
              <w:instrText>661</w:instrText>
            </w:r>
            <w:r w:rsidRPr="001622D9">
              <w:rPr>
                <w:b/>
                <w:lang w:val="en-US"/>
                <w:rPrChange w:id="346" w:author="User" w:date="2016-04-06T02:07:00Z">
                  <w:rPr/>
                </w:rPrChange>
              </w:rPr>
              <w:instrText>ec</w:instrText>
            </w:r>
            <w:r w:rsidR="00011C30" w:rsidRPr="001F7DD9">
              <w:rPr>
                <w:b/>
              </w:rPr>
              <w:instrText>34738</w:instrText>
            </w:r>
            <w:r w:rsidRPr="001622D9">
              <w:rPr>
                <w:b/>
                <w:lang w:val="en-US"/>
                <w:rPrChange w:id="347" w:author="User" w:date="2016-04-06T02:07:00Z">
                  <w:rPr/>
                </w:rPrChange>
              </w:rPr>
              <w:instrText>a</w:instrText>
            </w:r>
            <w:r w:rsidR="00011C30" w:rsidRPr="001F7DD9">
              <w:rPr>
                <w:b/>
              </w:rPr>
              <w:instrText>4473</w:instrText>
            </w:r>
            <w:r w:rsidRPr="001622D9">
              <w:rPr>
                <w:b/>
                <w:lang w:val="en-US"/>
                <w:rPrChange w:id="348" w:author="User" w:date="2016-04-06T02:07:00Z">
                  <w:rPr/>
                </w:rPrChange>
              </w:rPr>
              <w:instrText>c</w:instrText>
            </w:r>
            <w:r w:rsidR="00011C30" w:rsidRPr="001F7DD9">
              <w:rPr>
                <w:b/>
              </w:rPr>
              <w:instrText>63/</w:instrText>
            </w:r>
            <w:r w:rsidRPr="001622D9">
              <w:rPr>
                <w:b/>
                <w:lang w:val="en-US"/>
                <w:rPrChange w:id="349" w:author="User" w:date="2016-04-06T02:07:00Z">
                  <w:rPr/>
                </w:rPrChange>
              </w:rPr>
              <w:instrText>en</w:instrText>
            </w:r>
            <w:r w:rsidR="00011C30" w:rsidRPr="001F7DD9">
              <w:rPr>
                <w:b/>
              </w:rPr>
              <w:instrText>/</w:instrText>
            </w:r>
            <w:r w:rsidRPr="001622D9">
              <w:rPr>
                <w:b/>
                <w:lang w:val="en-US"/>
                <w:rPrChange w:id="350" w:author="User" w:date="2016-04-06T02:07:00Z">
                  <w:rPr/>
                </w:rPrChange>
              </w:rPr>
              <w:instrText>en</w:instrText>
            </w:r>
            <w:r w:rsidR="00011C30" w:rsidRPr="001F7DD9">
              <w:rPr>
                <w:b/>
              </w:rPr>
              <w:instrText>/</w:instrText>
            </w:r>
            <w:r w:rsidRPr="001622D9">
              <w:rPr>
                <w:b/>
                <w:lang w:val="en-US"/>
                <w:rPrChange w:id="351" w:author="User" w:date="2016-04-06T02:07:00Z">
                  <w:rPr/>
                </w:rPrChange>
              </w:rPr>
              <w:instrText>upik</w:instrText>
            </w:r>
            <w:r w:rsidR="00011C30" w:rsidRPr="001F7DD9">
              <w:rPr>
                <w:b/>
              </w:rPr>
              <w:instrText>_</w:instrText>
            </w:r>
            <w:r w:rsidRPr="001622D9">
              <w:rPr>
                <w:b/>
                <w:lang w:val="en-US"/>
                <w:rPrChange w:id="352" w:author="User" w:date="2016-04-06T02:07:00Z">
                  <w:rPr/>
                </w:rPrChange>
              </w:rPr>
              <w:instrText>datensatz</w:instrText>
            </w:r>
            <w:r w:rsidR="00011C30" w:rsidRPr="001F7DD9">
              <w:rPr>
                <w:b/>
              </w:rPr>
              <w:instrText>.</w:instrText>
            </w:r>
            <w:r w:rsidRPr="001622D9">
              <w:rPr>
                <w:b/>
                <w:lang w:val="en-US"/>
                <w:rPrChange w:id="353" w:author="User" w:date="2016-04-06T02:07:00Z">
                  <w:rPr/>
                </w:rPrChange>
              </w:rPr>
              <w:instrText>cgi</w:instrText>
            </w:r>
            <w:r w:rsidR="00011C30" w:rsidRPr="001F7DD9">
              <w:rPr>
                <w:b/>
              </w:rPr>
              <w:instrText>?</w:instrText>
            </w:r>
            <w:r w:rsidRPr="001622D9">
              <w:rPr>
                <w:b/>
                <w:lang w:val="en-US"/>
                <w:rPrChange w:id="354" w:author="User" w:date="2016-04-06T02:07:00Z">
                  <w:rPr/>
                </w:rPrChange>
              </w:rPr>
              <w:instrText>id</w:instrText>
            </w:r>
            <w:r w:rsidR="00011C30" w:rsidRPr="001F7DD9">
              <w:rPr>
                <w:b/>
              </w:rPr>
              <w:instrText>=7"</w:instrText>
            </w:r>
            <w:r w:rsidRPr="001F7DD9">
              <w:rPr>
                <w:b/>
              </w:rPr>
              <w:fldChar w:fldCharType="separate"/>
            </w:r>
            <w:r w:rsidR="00011C30" w:rsidRPr="001F7DD9">
              <w:rPr>
                <w:rStyle w:val="-"/>
                <w:rFonts w:eastAsiaTheme="majorEastAsia"/>
                <w:b/>
                <w:sz w:val="28"/>
                <w:szCs w:val="28"/>
                <w:highlight w:val="yellow"/>
                <w:lang w:val="en-US"/>
              </w:rPr>
              <w:t>INFORMATION</w:t>
            </w:r>
            <w:r w:rsidR="00011C30" w:rsidRPr="001F7DD9">
              <w:rPr>
                <w:rStyle w:val="-"/>
                <w:rFonts w:eastAsiaTheme="majorEastAsia"/>
                <w:b/>
                <w:sz w:val="28"/>
                <w:szCs w:val="28"/>
                <w:highlight w:val="yellow"/>
              </w:rPr>
              <w:t xml:space="preserve"> - </w:t>
            </w:r>
            <w:r w:rsidR="00011C30" w:rsidRPr="001F7DD9">
              <w:rPr>
                <w:rStyle w:val="-"/>
                <w:rFonts w:eastAsiaTheme="majorEastAsia"/>
                <w:b/>
                <w:sz w:val="28"/>
                <w:szCs w:val="28"/>
                <w:highlight w:val="yellow"/>
                <w:lang w:val="en-US"/>
              </w:rPr>
              <w:t>TRAINING</w:t>
            </w:r>
            <w:r w:rsidR="00011C30" w:rsidRPr="001F7DD9">
              <w:rPr>
                <w:rStyle w:val="-"/>
                <w:rFonts w:eastAsiaTheme="majorEastAsia"/>
                <w:b/>
                <w:sz w:val="28"/>
                <w:szCs w:val="28"/>
                <w:highlight w:val="yellow"/>
              </w:rPr>
              <w:t xml:space="preserve"> - </w:t>
            </w:r>
            <w:r w:rsidR="00011C30" w:rsidRPr="001F7DD9">
              <w:rPr>
                <w:rStyle w:val="-"/>
                <w:rFonts w:eastAsiaTheme="majorEastAsia"/>
                <w:b/>
                <w:sz w:val="28"/>
                <w:szCs w:val="28"/>
                <w:highlight w:val="yellow"/>
                <w:lang w:val="en-US"/>
              </w:rPr>
              <w:t>LOCAL</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DEVELOPMENT</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S</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A</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OTA</w:t>
            </w:r>
            <w:r w:rsidRPr="001F7DD9">
              <w:rPr>
                <w:b/>
              </w:rPr>
              <w:fldChar w:fldCharType="end"/>
            </w:r>
            <w:r w:rsidR="00011C30" w:rsidRPr="001F7DD9">
              <w:rPr>
                <w:rFonts w:ascii="Verdana" w:hAnsi="Verdana"/>
                <w:b/>
                <w:color w:val="FF0000"/>
              </w:rPr>
              <w:t>=ΕΝΗΜΕΡΩΣΗ –</w:t>
            </w:r>
            <w:r w:rsidR="00011C30" w:rsidRPr="001F7DD9">
              <w:rPr>
                <w:b/>
              </w:rPr>
              <w:t xml:space="preserve"> </w:t>
            </w:r>
            <w:r w:rsidR="00011C30" w:rsidRPr="001F7DD9">
              <w:rPr>
                <w:rFonts w:ascii="Verdana" w:hAnsi="Verdana"/>
                <w:b/>
                <w:color w:val="FF0000"/>
              </w:rPr>
              <w:t>ΕΚΠΑΙΔΕΥΣΗ –ΤΟΠΙΚΗ ΑΝΑΠΤΥΞΗ Α.Ε. Ο.Τ.Α.</w:t>
            </w:r>
          </w:p>
          <w:p w:rsidR="00011C30" w:rsidRPr="001F7DD9" w:rsidRDefault="00011C30" w:rsidP="001F7DD9">
            <w:pPr>
              <w:rPr>
                <w:b/>
                <w:sz w:val="28"/>
                <w:szCs w:val="28"/>
                <w:highlight w:val="yellow"/>
              </w:rPr>
            </w:pPr>
          </w:p>
        </w:tc>
        <w:tc>
          <w:tcPr>
            <w:tcW w:w="0" w:type="auto"/>
            <w:vAlign w:val="center"/>
            <w:hideMark/>
          </w:tcPr>
          <w:p w:rsidR="00011C30" w:rsidRPr="002569F8" w:rsidRDefault="00011C30" w:rsidP="001F7DD9">
            <w:pPr>
              <w:rPr>
                <w:b/>
              </w:rPr>
            </w:pPr>
            <w:r w:rsidRPr="002569F8">
              <w:rPr>
                <w:b/>
              </w:rPr>
              <w:t>6-10 H. Trikoupi</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sz w:val="28"/>
                <w:szCs w:val="28"/>
              </w:rPr>
            </w:pPr>
            <w:r w:rsidRPr="002569F8">
              <w:rPr>
                <w:b/>
                <w:sz w:val="28"/>
                <w:szCs w:val="28"/>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lastRenderedPageBreak/>
              <w:t>L</w:t>
            </w:r>
          </w:p>
        </w:tc>
        <w:tc>
          <w:tcPr>
            <w:tcW w:w="0" w:type="auto"/>
            <w:vAlign w:val="center"/>
            <w:hideMark/>
          </w:tcPr>
          <w:p w:rsidR="00011C30" w:rsidRPr="001F7DD9" w:rsidRDefault="001622D9" w:rsidP="001F7DD9">
            <w:pPr>
              <w:rPr>
                <w:b/>
              </w:rPr>
            </w:pPr>
            <w:hyperlink r:id="rId232" w:history="1">
              <w:r w:rsidR="00011C30" w:rsidRPr="001F7DD9">
                <w:rPr>
                  <w:rStyle w:val="-"/>
                  <w:rFonts w:eastAsiaTheme="majorEastAsia"/>
                  <w:b/>
                </w:rPr>
                <w:t>OIKONOMOU THOMAS ANASTASIOS</w:t>
              </w:r>
            </w:hyperlink>
          </w:p>
        </w:tc>
        <w:tc>
          <w:tcPr>
            <w:tcW w:w="0" w:type="auto"/>
            <w:vAlign w:val="center"/>
            <w:hideMark/>
          </w:tcPr>
          <w:p w:rsidR="00011C30" w:rsidRPr="000A268C" w:rsidRDefault="00011C30" w:rsidP="001F7DD9">
            <w:pPr>
              <w:rPr>
                <w:b/>
              </w:rPr>
            </w:pPr>
            <w:r w:rsidRPr="000A268C">
              <w:rPr>
                <w:b/>
              </w:rPr>
              <w:t>Semitelou 6</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3" w:history="1">
              <w:r w:rsidR="00011C30" w:rsidRPr="001F7DD9">
                <w:rPr>
                  <w:rStyle w:val="-"/>
                  <w:rFonts w:eastAsiaTheme="majorEastAsia"/>
                  <w:b/>
                </w:rPr>
                <w:t>WATT S.A.</w:t>
              </w:r>
            </w:hyperlink>
          </w:p>
        </w:tc>
        <w:tc>
          <w:tcPr>
            <w:tcW w:w="0" w:type="auto"/>
            <w:vAlign w:val="center"/>
            <w:hideMark/>
          </w:tcPr>
          <w:p w:rsidR="00011C30" w:rsidRPr="000A268C" w:rsidRDefault="00011C30" w:rsidP="001F7DD9">
            <w:pPr>
              <w:rPr>
                <w:b/>
              </w:rPr>
            </w:pPr>
            <w:r w:rsidRPr="000A268C">
              <w:rPr>
                <w:b/>
              </w:rPr>
              <w:t>7 Patriarchou Ioakeim</w:t>
            </w:r>
          </w:p>
        </w:tc>
        <w:tc>
          <w:tcPr>
            <w:tcW w:w="0" w:type="auto"/>
            <w:vAlign w:val="center"/>
            <w:hideMark/>
          </w:tcPr>
          <w:p w:rsidR="00011C30" w:rsidRPr="000A268C" w:rsidRDefault="00011C30" w:rsidP="001F7DD9">
            <w:pPr>
              <w:rPr>
                <w:b/>
              </w:rPr>
            </w:pPr>
            <w:r w:rsidRPr="000A268C">
              <w:rPr>
                <w:b/>
              </w:rPr>
              <w:t>Headquarters</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0A268C" w:rsidRDefault="001622D9" w:rsidP="001F7DD9">
            <w:pPr>
              <w:rPr>
                <w:b/>
              </w:rPr>
            </w:pPr>
            <w:hyperlink r:id="rId234" w:history="1">
              <w:r w:rsidR="00011C30" w:rsidRPr="000A268C">
                <w:rPr>
                  <w:rStyle w:val="-"/>
                  <w:rFonts w:eastAsiaTheme="majorEastAsia"/>
                </w:rPr>
                <w:t>AETA S.A.</w:t>
              </w:r>
            </w:hyperlink>
          </w:p>
        </w:tc>
        <w:tc>
          <w:tcPr>
            <w:tcW w:w="0" w:type="auto"/>
            <w:vAlign w:val="center"/>
            <w:hideMark/>
          </w:tcPr>
          <w:p w:rsidR="00011C30" w:rsidRPr="000A268C" w:rsidRDefault="00011C30" w:rsidP="001F7DD9">
            <w:pPr>
              <w:rPr>
                <w:b/>
              </w:rPr>
            </w:pPr>
            <w:r w:rsidRPr="000A268C">
              <w:rPr>
                <w:b/>
              </w:rPr>
              <w:t>Kriezotou</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2569F8"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sz w:val="28"/>
                <w:szCs w:val="28"/>
                <w:highlight w:val="yellow"/>
              </w:rPr>
            </w:pPr>
            <w:r w:rsidRPr="001F7DD9">
              <w:rPr>
                <w:b/>
              </w:rPr>
              <w:fldChar w:fldCharType="begin"/>
            </w:r>
            <w:r w:rsidRPr="001622D9">
              <w:rPr>
                <w:b/>
                <w:lang w:val="en-US"/>
                <w:rPrChange w:id="355" w:author="User" w:date="2016-04-06T02:07:00Z">
                  <w:rPr/>
                </w:rPrChange>
              </w:rPr>
              <w:instrText>HYPERLINK</w:instrText>
            </w:r>
            <w:r w:rsidR="00011C30" w:rsidRPr="001F7DD9">
              <w:rPr>
                <w:b/>
              </w:rPr>
              <w:instrText xml:space="preserve"> "</w:instrText>
            </w:r>
            <w:r w:rsidRPr="001622D9">
              <w:rPr>
                <w:b/>
                <w:lang w:val="en-US"/>
                <w:rPrChange w:id="356" w:author="User" w:date="2016-04-06T02:07:00Z">
                  <w:rPr/>
                </w:rPrChange>
              </w:rPr>
              <w:instrText>https</w:instrText>
            </w:r>
            <w:r w:rsidR="00011C30" w:rsidRPr="001F7DD9">
              <w:rPr>
                <w:b/>
              </w:rPr>
              <w:instrText>://</w:instrText>
            </w:r>
            <w:r w:rsidRPr="001622D9">
              <w:rPr>
                <w:b/>
                <w:lang w:val="en-US"/>
                <w:rPrChange w:id="357" w:author="User" w:date="2016-04-06T02:07:00Z">
                  <w:rPr/>
                </w:rPrChange>
              </w:rPr>
              <w:instrText>www</w:instrText>
            </w:r>
            <w:r w:rsidR="00011C30" w:rsidRPr="001F7DD9">
              <w:rPr>
                <w:b/>
              </w:rPr>
              <w:instrText>.</w:instrText>
            </w:r>
            <w:r w:rsidRPr="001622D9">
              <w:rPr>
                <w:b/>
                <w:lang w:val="en-US"/>
                <w:rPrChange w:id="358" w:author="User" w:date="2016-04-06T02:07:00Z">
                  <w:rPr/>
                </w:rPrChange>
              </w:rPr>
              <w:instrText>upik</w:instrText>
            </w:r>
            <w:r w:rsidR="00011C30" w:rsidRPr="001F7DD9">
              <w:rPr>
                <w:b/>
              </w:rPr>
              <w:instrText>.</w:instrText>
            </w:r>
            <w:r w:rsidRPr="001622D9">
              <w:rPr>
                <w:b/>
                <w:lang w:val="en-US"/>
                <w:rPrChange w:id="359" w:author="User" w:date="2016-04-06T02:07:00Z">
                  <w:rPr/>
                </w:rPrChange>
              </w:rPr>
              <w:instrText>de</w:instrText>
            </w:r>
            <w:r w:rsidR="00011C30" w:rsidRPr="001F7DD9">
              <w:rPr>
                <w:b/>
              </w:rPr>
              <w:instrText>/</w:instrText>
            </w:r>
            <w:r w:rsidRPr="001622D9">
              <w:rPr>
                <w:b/>
                <w:lang w:val="en-US"/>
                <w:rPrChange w:id="360" w:author="User" w:date="2016-04-06T02:07:00Z">
                  <w:rPr/>
                </w:rPrChange>
              </w:rPr>
              <w:instrText>d</w:instrText>
            </w:r>
            <w:r w:rsidR="00011C30" w:rsidRPr="001F7DD9">
              <w:rPr>
                <w:b/>
              </w:rPr>
              <w:instrText>5</w:instrText>
            </w:r>
            <w:r w:rsidRPr="001622D9">
              <w:rPr>
                <w:b/>
                <w:lang w:val="en-US"/>
                <w:rPrChange w:id="361" w:author="User" w:date="2016-04-06T02:07:00Z">
                  <w:rPr/>
                </w:rPrChange>
              </w:rPr>
              <w:instrText>f</w:instrText>
            </w:r>
            <w:r w:rsidR="00011C30" w:rsidRPr="001F7DD9">
              <w:rPr>
                <w:b/>
              </w:rPr>
              <w:instrText>72907379</w:instrText>
            </w:r>
            <w:r w:rsidRPr="001622D9">
              <w:rPr>
                <w:b/>
                <w:lang w:val="en-US"/>
                <w:rPrChange w:id="362" w:author="User" w:date="2016-04-06T02:07:00Z">
                  <w:rPr/>
                </w:rPrChange>
              </w:rPr>
              <w:instrText>bcf</w:instrText>
            </w:r>
            <w:r w:rsidR="00011C30" w:rsidRPr="001F7DD9">
              <w:rPr>
                <w:b/>
              </w:rPr>
              <w:instrText>661</w:instrText>
            </w:r>
            <w:r w:rsidRPr="001622D9">
              <w:rPr>
                <w:b/>
                <w:lang w:val="en-US"/>
                <w:rPrChange w:id="363" w:author="User" w:date="2016-04-06T02:07:00Z">
                  <w:rPr/>
                </w:rPrChange>
              </w:rPr>
              <w:instrText>ec</w:instrText>
            </w:r>
            <w:r w:rsidR="00011C30" w:rsidRPr="001F7DD9">
              <w:rPr>
                <w:b/>
              </w:rPr>
              <w:instrText>34738</w:instrText>
            </w:r>
            <w:r w:rsidRPr="001622D9">
              <w:rPr>
                <w:b/>
                <w:lang w:val="en-US"/>
                <w:rPrChange w:id="364" w:author="User" w:date="2016-04-06T02:07:00Z">
                  <w:rPr/>
                </w:rPrChange>
              </w:rPr>
              <w:instrText>a</w:instrText>
            </w:r>
            <w:r w:rsidR="00011C30" w:rsidRPr="001F7DD9">
              <w:rPr>
                <w:b/>
              </w:rPr>
              <w:instrText>4473</w:instrText>
            </w:r>
            <w:r w:rsidRPr="001622D9">
              <w:rPr>
                <w:b/>
                <w:lang w:val="en-US"/>
                <w:rPrChange w:id="365" w:author="User" w:date="2016-04-06T02:07:00Z">
                  <w:rPr/>
                </w:rPrChange>
              </w:rPr>
              <w:instrText>c</w:instrText>
            </w:r>
            <w:r w:rsidR="00011C30" w:rsidRPr="001F7DD9">
              <w:rPr>
                <w:b/>
              </w:rPr>
              <w:instrText>63/</w:instrText>
            </w:r>
            <w:r w:rsidRPr="001622D9">
              <w:rPr>
                <w:b/>
                <w:lang w:val="en-US"/>
                <w:rPrChange w:id="366" w:author="User" w:date="2016-04-06T02:07:00Z">
                  <w:rPr/>
                </w:rPrChange>
              </w:rPr>
              <w:instrText>en</w:instrText>
            </w:r>
            <w:r w:rsidR="00011C30" w:rsidRPr="001F7DD9">
              <w:rPr>
                <w:b/>
              </w:rPr>
              <w:instrText>/</w:instrText>
            </w:r>
            <w:r w:rsidRPr="001622D9">
              <w:rPr>
                <w:b/>
                <w:lang w:val="en-US"/>
                <w:rPrChange w:id="367" w:author="User" w:date="2016-04-06T02:07:00Z">
                  <w:rPr/>
                </w:rPrChange>
              </w:rPr>
              <w:instrText>en</w:instrText>
            </w:r>
            <w:r w:rsidR="00011C30" w:rsidRPr="001F7DD9">
              <w:rPr>
                <w:b/>
              </w:rPr>
              <w:instrText>/</w:instrText>
            </w:r>
            <w:r w:rsidRPr="001622D9">
              <w:rPr>
                <w:b/>
                <w:lang w:val="en-US"/>
                <w:rPrChange w:id="368" w:author="User" w:date="2016-04-06T02:07:00Z">
                  <w:rPr/>
                </w:rPrChange>
              </w:rPr>
              <w:instrText>upik</w:instrText>
            </w:r>
            <w:r w:rsidR="00011C30" w:rsidRPr="001F7DD9">
              <w:rPr>
                <w:b/>
              </w:rPr>
              <w:instrText>_</w:instrText>
            </w:r>
            <w:r w:rsidRPr="001622D9">
              <w:rPr>
                <w:b/>
                <w:lang w:val="en-US"/>
                <w:rPrChange w:id="369" w:author="User" w:date="2016-04-06T02:07:00Z">
                  <w:rPr/>
                </w:rPrChange>
              </w:rPr>
              <w:instrText>datensatz</w:instrText>
            </w:r>
            <w:r w:rsidR="00011C30" w:rsidRPr="001F7DD9">
              <w:rPr>
                <w:b/>
              </w:rPr>
              <w:instrText>.</w:instrText>
            </w:r>
            <w:r w:rsidRPr="001622D9">
              <w:rPr>
                <w:b/>
                <w:lang w:val="en-US"/>
                <w:rPrChange w:id="370" w:author="User" w:date="2016-04-06T02:07:00Z">
                  <w:rPr/>
                </w:rPrChange>
              </w:rPr>
              <w:instrText>cgi</w:instrText>
            </w:r>
            <w:r w:rsidR="00011C30" w:rsidRPr="001F7DD9">
              <w:rPr>
                <w:b/>
              </w:rPr>
              <w:instrText>?</w:instrText>
            </w:r>
            <w:r w:rsidRPr="001622D9">
              <w:rPr>
                <w:b/>
                <w:lang w:val="en-US"/>
                <w:rPrChange w:id="371" w:author="User" w:date="2016-04-06T02:07:00Z">
                  <w:rPr/>
                </w:rPrChange>
              </w:rPr>
              <w:instrText>id</w:instrText>
            </w:r>
            <w:r w:rsidR="00011C30" w:rsidRPr="001F7DD9">
              <w:rPr>
                <w:b/>
              </w:rPr>
              <w:instrText>=11"</w:instrText>
            </w:r>
            <w:r w:rsidRPr="001F7DD9">
              <w:rPr>
                <w:b/>
              </w:rPr>
              <w:fldChar w:fldCharType="separate"/>
            </w:r>
            <w:r w:rsidR="00011C30" w:rsidRPr="001F7DD9">
              <w:rPr>
                <w:rStyle w:val="-"/>
                <w:rFonts w:eastAsiaTheme="majorEastAsia"/>
                <w:b/>
                <w:sz w:val="28"/>
                <w:szCs w:val="28"/>
                <w:highlight w:val="yellow"/>
                <w:lang w:val="en-US"/>
              </w:rPr>
              <w:t>MUNICIPALITY</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OF</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ATHENS</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S</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A</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ANAPTYXIAKI</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MICHANOGRAFISSIS</w:t>
            </w:r>
            <w:r w:rsidR="00011C30" w:rsidRPr="001F7DD9">
              <w:rPr>
                <w:rStyle w:val="-"/>
                <w:rFonts w:eastAsiaTheme="majorEastAsia"/>
                <w:b/>
                <w:sz w:val="28"/>
                <w:szCs w:val="28"/>
                <w:highlight w:val="yellow"/>
              </w:rPr>
              <w:t xml:space="preserve"> </w:t>
            </w:r>
            <w:r w:rsidR="00011C30" w:rsidRPr="001F7DD9">
              <w:rPr>
                <w:rStyle w:val="-"/>
                <w:rFonts w:eastAsiaTheme="majorEastAsia"/>
                <w:b/>
                <w:sz w:val="28"/>
                <w:szCs w:val="28"/>
                <w:highlight w:val="yellow"/>
                <w:lang w:val="en-US"/>
              </w:rPr>
              <w:t>O</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T</w:t>
            </w:r>
            <w:r w:rsidR="00011C30" w:rsidRPr="001F7DD9">
              <w:rPr>
                <w:rStyle w:val="-"/>
                <w:rFonts w:eastAsiaTheme="majorEastAsia"/>
                <w:b/>
                <w:sz w:val="28"/>
                <w:szCs w:val="28"/>
                <w:highlight w:val="yellow"/>
              </w:rPr>
              <w:t>.</w:t>
            </w:r>
            <w:r w:rsidR="00011C30" w:rsidRPr="001F7DD9">
              <w:rPr>
                <w:rStyle w:val="-"/>
                <w:rFonts w:eastAsiaTheme="majorEastAsia"/>
                <w:b/>
                <w:sz w:val="28"/>
                <w:szCs w:val="28"/>
                <w:highlight w:val="yellow"/>
                <w:lang w:val="en-US"/>
              </w:rPr>
              <w:t>A</w:t>
            </w:r>
            <w:r w:rsidR="00011C30" w:rsidRPr="001F7DD9">
              <w:rPr>
                <w:rStyle w:val="-"/>
                <w:rFonts w:eastAsiaTheme="majorEastAsia"/>
                <w:b/>
                <w:sz w:val="28"/>
                <w:szCs w:val="28"/>
                <w:highlight w:val="yellow"/>
              </w:rPr>
              <w:t>. '</w:t>
            </w:r>
            <w:r w:rsidR="00011C30" w:rsidRPr="001F7DD9">
              <w:rPr>
                <w:rStyle w:val="-"/>
                <w:rFonts w:eastAsiaTheme="majorEastAsia"/>
                <w:b/>
                <w:sz w:val="28"/>
                <w:szCs w:val="28"/>
                <w:highlight w:val="yellow"/>
                <w:lang w:val="en-US"/>
              </w:rPr>
              <w:t>DAEM</w:t>
            </w:r>
            <w:r w:rsidR="00011C30" w:rsidRPr="001F7DD9">
              <w:rPr>
                <w:rStyle w:val="-"/>
                <w:rFonts w:eastAsiaTheme="majorEastAsia"/>
                <w:b/>
                <w:sz w:val="28"/>
                <w:szCs w:val="28"/>
                <w:highlight w:val="yellow"/>
              </w:rPr>
              <w:t>'</w:t>
            </w:r>
            <w:r w:rsidRPr="001F7DD9">
              <w:rPr>
                <w:b/>
              </w:rPr>
              <w:fldChar w:fldCharType="end"/>
            </w:r>
            <w:r w:rsidR="00011C30" w:rsidRPr="001F7DD9">
              <w:rPr>
                <w:rFonts w:ascii="Verdana" w:hAnsi="Verdana"/>
                <w:b/>
                <w:color w:val="FF0000"/>
              </w:rPr>
              <w:t>= ΔΗΜΟΣ ΑΘΗΝΑΙΩΝ Α.Ε</w:t>
            </w:r>
            <w:r w:rsidR="00011C30" w:rsidRPr="001F7DD9">
              <w:rPr>
                <w:b/>
              </w:rPr>
              <w:t xml:space="preserve">. </w:t>
            </w:r>
            <w:r w:rsidR="00011C30" w:rsidRPr="001F7DD9">
              <w:rPr>
                <w:rFonts w:ascii="Verdana" w:hAnsi="Verdana"/>
                <w:b/>
                <w:color w:val="FF0000"/>
              </w:rPr>
              <w:t>ΑΝΑΠΤΥΞΙΑΚΗ ΜΗΧΑΝΟΓΡΑΦΙΣΗ Ο.Τ.Α.</w:t>
            </w:r>
          </w:p>
        </w:tc>
        <w:tc>
          <w:tcPr>
            <w:tcW w:w="0" w:type="auto"/>
            <w:vAlign w:val="center"/>
            <w:hideMark/>
          </w:tcPr>
          <w:p w:rsidR="00011C30" w:rsidRPr="002569F8" w:rsidRDefault="00011C30" w:rsidP="001F7DD9">
            <w:pPr>
              <w:rPr>
                <w:b/>
              </w:rPr>
            </w:pPr>
            <w:r w:rsidRPr="002569F8">
              <w:rPr>
                <w:b/>
              </w:rPr>
              <w:t>22 Liossion</w:t>
            </w:r>
          </w:p>
        </w:tc>
        <w:tc>
          <w:tcPr>
            <w:tcW w:w="0" w:type="auto"/>
            <w:vAlign w:val="center"/>
            <w:hideMark/>
          </w:tcPr>
          <w:p w:rsidR="00011C30" w:rsidRPr="002569F8" w:rsidRDefault="00011C30" w:rsidP="001F7DD9">
            <w:pPr>
              <w:rPr>
                <w:b/>
              </w:rPr>
            </w:pPr>
            <w:r w:rsidRPr="002569F8">
              <w:rPr>
                <w:b/>
              </w:rPr>
              <w:t>Single location</w:t>
            </w:r>
          </w:p>
        </w:tc>
        <w:tc>
          <w:tcPr>
            <w:tcW w:w="680" w:type="dxa"/>
            <w:vAlign w:val="center"/>
            <w:hideMark/>
          </w:tcPr>
          <w:p w:rsidR="00011C30" w:rsidRPr="002569F8" w:rsidRDefault="00011C30" w:rsidP="001F7DD9">
            <w:pPr>
              <w:rPr>
                <w:b/>
                <w:sz w:val="28"/>
                <w:szCs w:val="28"/>
              </w:rPr>
            </w:pPr>
            <w:r w:rsidRPr="002569F8">
              <w:rPr>
                <w:b/>
                <w:sz w:val="28"/>
                <w:szCs w:val="28"/>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5" w:history="1">
              <w:r w:rsidR="00011C30" w:rsidRPr="001F7DD9">
                <w:rPr>
                  <w:rStyle w:val="-"/>
                  <w:rFonts w:eastAsiaTheme="majorEastAsia"/>
                  <w:b/>
                </w:rPr>
                <w:t>IT S.A.</w:t>
              </w:r>
            </w:hyperlink>
          </w:p>
        </w:tc>
        <w:tc>
          <w:tcPr>
            <w:tcW w:w="0" w:type="auto"/>
            <w:vAlign w:val="center"/>
            <w:hideMark/>
          </w:tcPr>
          <w:p w:rsidR="00011C30" w:rsidRPr="000A268C" w:rsidRDefault="00011C30" w:rsidP="001F7DD9">
            <w:pPr>
              <w:rPr>
                <w:b/>
              </w:rPr>
            </w:pPr>
            <w:r w:rsidRPr="000A268C">
              <w:rPr>
                <w:b/>
              </w:rPr>
              <w:t>39 Panepistimiou</w:t>
            </w:r>
          </w:p>
        </w:tc>
        <w:tc>
          <w:tcPr>
            <w:tcW w:w="0" w:type="auto"/>
            <w:vAlign w:val="center"/>
            <w:hideMark/>
          </w:tcPr>
          <w:p w:rsidR="00011C30" w:rsidRPr="000A268C" w:rsidRDefault="00011C30" w:rsidP="001F7DD9">
            <w:pPr>
              <w:rPr>
                <w:b/>
              </w:rPr>
            </w:pPr>
            <w:r w:rsidRPr="000A268C">
              <w:rPr>
                <w:b/>
              </w:rPr>
              <w:t>Branch</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6" w:history="1">
              <w:r w:rsidR="00011C30" w:rsidRPr="001F7DD9">
                <w:rPr>
                  <w:rStyle w:val="-"/>
                  <w:rFonts w:eastAsiaTheme="majorEastAsia"/>
                  <w:b/>
                </w:rPr>
                <w:t>E.T.E.A. L.T.D.</w:t>
              </w:r>
            </w:hyperlink>
          </w:p>
        </w:tc>
        <w:tc>
          <w:tcPr>
            <w:tcW w:w="0" w:type="auto"/>
            <w:vAlign w:val="center"/>
            <w:hideMark/>
          </w:tcPr>
          <w:p w:rsidR="00011C30" w:rsidRPr="000A268C" w:rsidRDefault="00011C30" w:rsidP="001F7DD9">
            <w:pPr>
              <w:rPr>
                <w:b/>
              </w:rPr>
            </w:pPr>
            <w:r w:rsidRPr="000A268C">
              <w:rPr>
                <w:b/>
              </w:rPr>
              <w:t>20 Markoni</w:t>
            </w:r>
          </w:p>
        </w:tc>
        <w:tc>
          <w:tcPr>
            <w:tcW w:w="0" w:type="auto"/>
            <w:vAlign w:val="center"/>
            <w:hideMark/>
          </w:tcPr>
          <w:p w:rsidR="00011C30" w:rsidRPr="000A268C" w:rsidRDefault="00011C30" w:rsidP="001F7DD9">
            <w:pPr>
              <w:rPr>
                <w:b/>
              </w:rPr>
            </w:pPr>
            <w:r w:rsidRPr="000A268C">
              <w:rPr>
                <w:b/>
              </w:rPr>
              <w:t>Branch</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72" w:author="User" w:date="2016-04-06T02:07:00Z">
                  <w:rPr/>
                </w:rPrChange>
              </w:rPr>
              <w:instrText>HYPERLINK "https://www.upik.de/d5f72907379bcf661ec34738a4473c63/en/en/upik_datensatz.cgi?id=14"</w:instrText>
            </w:r>
            <w:r w:rsidRPr="001F7DD9">
              <w:rPr>
                <w:b/>
              </w:rPr>
              <w:fldChar w:fldCharType="separate"/>
            </w:r>
            <w:r w:rsidR="00011C30" w:rsidRPr="001F7DD9">
              <w:rPr>
                <w:rStyle w:val="-"/>
                <w:rFonts w:eastAsiaTheme="majorEastAsia"/>
                <w:b/>
                <w:lang w:val="en-US"/>
              </w:rPr>
              <w:t>PERRIS, E., &amp; CO. E.E. 'IDEA'</w:t>
            </w:r>
            <w:r w:rsidRPr="001F7DD9">
              <w:rPr>
                <w:b/>
              </w:rPr>
              <w:fldChar w:fldCharType="end"/>
            </w:r>
          </w:p>
        </w:tc>
        <w:tc>
          <w:tcPr>
            <w:tcW w:w="0" w:type="auto"/>
            <w:vAlign w:val="center"/>
            <w:hideMark/>
          </w:tcPr>
          <w:p w:rsidR="00011C30" w:rsidRPr="000A268C" w:rsidRDefault="00011C30" w:rsidP="001F7DD9">
            <w:pPr>
              <w:rPr>
                <w:b/>
              </w:rPr>
            </w:pPr>
            <w:r w:rsidRPr="000A268C">
              <w:rPr>
                <w:b/>
              </w:rPr>
              <w:t>Dyovouniotou 24</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7" w:history="1">
              <w:r w:rsidR="00011C30" w:rsidRPr="001F7DD9">
                <w:rPr>
                  <w:rStyle w:val="-"/>
                  <w:rFonts w:eastAsiaTheme="majorEastAsia"/>
                  <w:b/>
                </w:rPr>
                <w:t>WET S.A.</w:t>
              </w:r>
            </w:hyperlink>
          </w:p>
        </w:tc>
        <w:tc>
          <w:tcPr>
            <w:tcW w:w="0" w:type="auto"/>
            <w:vAlign w:val="center"/>
            <w:hideMark/>
          </w:tcPr>
          <w:p w:rsidR="00011C30" w:rsidRPr="000A268C" w:rsidRDefault="00011C30" w:rsidP="001F7DD9">
            <w:pPr>
              <w:rPr>
                <w:b/>
              </w:rPr>
            </w:pPr>
            <w:r w:rsidRPr="000A268C">
              <w:rPr>
                <w:b/>
              </w:rPr>
              <w:t>18 Falirou</w:t>
            </w:r>
          </w:p>
        </w:tc>
        <w:tc>
          <w:tcPr>
            <w:tcW w:w="0" w:type="auto"/>
            <w:vAlign w:val="center"/>
            <w:hideMark/>
          </w:tcPr>
          <w:p w:rsidR="00011C30" w:rsidRPr="000A268C" w:rsidRDefault="00011C30" w:rsidP="001F7DD9">
            <w:pPr>
              <w:rPr>
                <w:b/>
              </w:rPr>
            </w:pPr>
            <w:r w:rsidRPr="000A268C">
              <w:rPr>
                <w:b/>
              </w:rPr>
              <w:t>Branch</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8" w:history="1">
              <w:r w:rsidR="00011C30" w:rsidRPr="001F7DD9">
                <w:rPr>
                  <w:rStyle w:val="-"/>
                  <w:rFonts w:eastAsiaTheme="majorEastAsia"/>
                  <w:b/>
                </w:rPr>
                <w:t>IT S.A.</w:t>
              </w:r>
            </w:hyperlink>
          </w:p>
        </w:tc>
        <w:tc>
          <w:tcPr>
            <w:tcW w:w="0" w:type="auto"/>
            <w:vAlign w:val="center"/>
            <w:hideMark/>
          </w:tcPr>
          <w:p w:rsidR="00011C30" w:rsidRPr="000A268C" w:rsidRDefault="00011C30" w:rsidP="001F7DD9">
            <w:pPr>
              <w:rPr>
                <w:b/>
              </w:rPr>
            </w:pPr>
            <w:r w:rsidRPr="000A268C">
              <w:rPr>
                <w:b/>
              </w:rPr>
              <w:t>2-4 Amalias Ave</w:t>
            </w:r>
          </w:p>
        </w:tc>
        <w:tc>
          <w:tcPr>
            <w:tcW w:w="0" w:type="auto"/>
            <w:vAlign w:val="center"/>
            <w:hideMark/>
          </w:tcPr>
          <w:p w:rsidR="00011C30" w:rsidRPr="000A268C" w:rsidRDefault="00011C30" w:rsidP="001F7DD9">
            <w:pPr>
              <w:rPr>
                <w:b/>
              </w:rPr>
            </w:pPr>
            <w:r w:rsidRPr="000A268C">
              <w:rPr>
                <w:b/>
              </w:rPr>
              <w:t>Branch</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lang w:val="en-US"/>
              </w:rPr>
            </w:pPr>
            <w:r w:rsidRPr="001F7DD9">
              <w:rPr>
                <w:b/>
              </w:rPr>
              <w:fldChar w:fldCharType="begin"/>
            </w:r>
            <w:r w:rsidRPr="001622D9">
              <w:rPr>
                <w:b/>
                <w:lang w:val="en-US"/>
                <w:rPrChange w:id="373" w:author="User" w:date="2016-04-06T02:07:00Z">
                  <w:rPr/>
                </w:rPrChange>
              </w:rPr>
              <w:instrText>HYPERLINK "https://www.upik.de/d5f72907379bcf661ec34738a4473c63/en/en/upik_datensatz.cgi?id=17"</w:instrText>
            </w:r>
            <w:r w:rsidRPr="001F7DD9">
              <w:rPr>
                <w:b/>
              </w:rPr>
              <w:fldChar w:fldCharType="separate"/>
            </w:r>
            <w:r w:rsidR="00011C30" w:rsidRPr="001F7DD9">
              <w:rPr>
                <w:rStyle w:val="-"/>
                <w:rFonts w:eastAsiaTheme="majorEastAsia"/>
                <w:b/>
                <w:lang w:val="en-US"/>
              </w:rPr>
              <w:t>I STAVROPOULOS-SIA CHRIMATOMESIT ETAIRLTDNDYSEON E.E.</w:t>
            </w:r>
            <w:r w:rsidRPr="001F7DD9">
              <w:rPr>
                <w:b/>
              </w:rPr>
              <w:fldChar w:fldCharType="end"/>
            </w:r>
          </w:p>
        </w:tc>
        <w:tc>
          <w:tcPr>
            <w:tcW w:w="0" w:type="auto"/>
            <w:vAlign w:val="center"/>
            <w:hideMark/>
          </w:tcPr>
          <w:p w:rsidR="00011C30" w:rsidRPr="000A268C" w:rsidRDefault="00011C30" w:rsidP="001F7DD9">
            <w:pPr>
              <w:rPr>
                <w:b/>
              </w:rPr>
            </w:pPr>
            <w:r w:rsidRPr="000A268C">
              <w:rPr>
                <w:b/>
              </w:rPr>
              <w:t>0 Lykavitou</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39" w:history="1">
              <w:r w:rsidR="00011C30" w:rsidRPr="001F7DD9">
                <w:rPr>
                  <w:rStyle w:val="-"/>
                  <w:rFonts w:eastAsiaTheme="majorEastAsia"/>
                  <w:b/>
                </w:rPr>
                <w:t>A.T.S. LTD</w:t>
              </w:r>
            </w:hyperlink>
          </w:p>
        </w:tc>
        <w:tc>
          <w:tcPr>
            <w:tcW w:w="0" w:type="auto"/>
            <w:vAlign w:val="center"/>
            <w:hideMark/>
          </w:tcPr>
          <w:p w:rsidR="00011C30" w:rsidRPr="000A268C" w:rsidRDefault="00011C30" w:rsidP="001F7DD9">
            <w:pPr>
              <w:rPr>
                <w:b/>
              </w:rPr>
            </w:pPr>
            <w:r w:rsidRPr="000A268C">
              <w:rPr>
                <w:b/>
              </w:rPr>
              <w:t>9 Xenofontos (5th floor)</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40" w:history="1">
              <w:r w:rsidR="00011C30" w:rsidRPr="001F7DD9">
                <w:rPr>
                  <w:rStyle w:val="-"/>
                  <w:rFonts w:eastAsiaTheme="majorEastAsia"/>
                  <w:b/>
                </w:rPr>
                <w:t>ATY S.A.</w:t>
              </w:r>
            </w:hyperlink>
          </w:p>
        </w:tc>
        <w:tc>
          <w:tcPr>
            <w:tcW w:w="0" w:type="auto"/>
            <w:vAlign w:val="center"/>
            <w:hideMark/>
          </w:tcPr>
          <w:p w:rsidR="00011C30" w:rsidRPr="000A268C" w:rsidRDefault="00011C30" w:rsidP="001F7DD9">
            <w:pPr>
              <w:rPr>
                <w:b/>
              </w:rPr>
            </w:pPr>
            <w:r w:rsidRPr="000A268C">
              <w:rPr>
                <w:b/>
              </w:rPr>
              <w:t>88 Vouliagmenis Ave</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41" w:history="1">
              <w:r w:rsidR="00011C30" w:rsidRPr="001F7DD9">
                <w:rPr>
                  <w:rStyle w:val="-"/>
                  <w:rFonts w:eastAsiaTheme="majorEastAsia"/>
                  <w:b/>
                </w:rPr>
                <w:t>NINOS &amp; ASSOCIATES P.C.</w:t>
              </w:r>
            </w:hyperlink>
          </w:p>
        </w:tc>
        <w:tc>
          <w:tcPr>
            <w:tcW w:w="0" w:type="auto"/>
            <w:vAlign w:val="center"/>
            <w:hideMark/>
          </w:tcPr>
          <w:p w:rsidR="00011C30" w:rsidRPr="000A268C" w:rsidRDefault="00011C30" w:rsidP="001F7DD9">
            <w:pPr>
              <w:rPr>
                <w:b/>
              </w:rPr>
            </w:pPr>
            <w:r w:rsidRPr="000A268C">
              <w:rPr>
                <w:b/>
              </w:rPr>
              <w:t>42 Zoodochou Pigis</w:t>
            </w:r>
          </w:p>
        </w:tc>
        <w:tc>
          <w:tcPr>
            <w:tcW w:w="0" w:type="auto"/>
            <w:vAlign w:val="center"/>
            <w:hideMark/>
          </w:tcPr>
          <w:p w:rsidR="00011C30" w:rsidRPr="000A268C" w:rsidRDefault="00011C30" w:rsidP="001F7DD9">
            <w:pPr>
              <w:rPr>
                <w:b/>
              </w:rPr>
            </w:pPr>
            <w:r w:rsidRPr="000A268C">
              <w:rPr>
                <w:b/>
              </w:rPr>
              <w:t>Single location</w:t>
            </w:r>
          </w:p>
        </w:tc>
        <w:tc>
          <w:tcPr>
            <w:tcW w:w="680" w:type="dxa"/>
            <w:vAlign w:val="center"/>
            <w:hideMark/>
          </w:tcPr>
          <w:p w:rsidR="00011C30" w:rsidRPr="000A268C" w:rsidRDefault="00011C30" w:rsidP="001F7DD9">
            <w:pPr>
              <w:rPr>
                <w:b/>
              </w:rPr>
            </w:pPr>
            <w:r w:rsidRPr="000A268C">
              <w:rPr>
                <w:b/>
              </w:rPr>
              <w:t>Halandri</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42" w:history="1">
              <w:r w:rsidR="00011C30" w:rsidRPr="001F7DD9">
                <w:rPr>
                  <w:rStyle w:val="-"/>
                  <w:rFonts w:eastAsiaTheme="majorEastAsia"/>
                  <w:b/>
                </w:rPr>
                <w:t>IT S.A.</w:t>
              </w:r>
            </w:hyperlink>
          </w:p>
        </w:tc>
        <w:tc>
          <w:tcPr>
            <w:tcW w:w="0" w:type="auto"/>
            <w:vAlign w:val="center"/>
            <w:hideMark/>
          </w:tcPr>
          <w:p w:rsidR="00011C30" w:rsidRPr="000A268C" w:rsidRDefault="00011C30" w:rsidP="001F7DD9">
            <w:pPr>
              <w:rPr>
                <w:b/>
              </w:rPr>
            </w:pPr>
            <w:r w:rsidRPr="000A268C">
              <w:rPr>
                <w:b/>
              </w:rPr>
              <w:t>32 Akadimias</w:t>
            </w:r>
          </w:p>
        </w:tc>
        <w:tc>
          <w:tcPr>
            <w:tcW w:w="0" w:type="auto"/>
            <w:vAlign w:val="center"/>
            <w:hideMark/>
          </w:tcPr>
          <w:p w:rsidR="00011C30" w:rsidRPr="000A268C" w:rsidRDefault="00011C30" w:rsidP="001F7DD9">
            <w:pPr>
              <w:rPr>
                <w:b/>
              </w:rPr>
            </w:pPr>
            <w:r w:rsidRPr="000A268C">
              <w:rPr>
                <w:b/>
              </w:rPr>
              <w:t>Headquarters</w:t>
            </w:r>
          </w:p>
        </w:tc>
        <w:tc>
          <w:tcPr>
            <w:tcW w:w="680" w:type="dxa"/>
            <w:vAlign w:val="center"/>
            <w:hideMark/>
          </w:tcPr>
          <w:p w:rsidR="00011C30" w:rsidRPr="000A268C" w:rsidRDefault="00011C30" w:rsidP="001F7DD9">
            <w:pPr>
              <w:rPr>
                <w:b/>
              </w:rPr>
            </w:pPr>
            <w:r w:rsidRPr="000A268C">
              <w:rPr>
                <w:b/>
              </w:rPr>
              <w:t>Athens</w:t>
            </w:r>
          </w:p>
        </w:tc>
      </w:tr>
      <w:tr w:rsidR="00011C30" w:rsidRPr="000A268C" w:rsidTr="001F7DD9">
        <w:trPr>
          <w:tblCellSpacing w:w="15" w:type="dxa"/>
        </w:trPr>
        <w:tc>
          <w:tcPr>
            <w:tcW w:w="0" w:type="auto"/>
            <w:vAlign w:val="center"/>
            <w:hideMark/>
          </w:tcPr>
          <w:p w:rsidR="00011C30" w:rsidRPr="000A268C" w:rsidRDefault="00011C30" w:rsidP="001F7DD9">
            <w:pPr>
              <w:rPr>
                <w:b/>
              </w:rPr>
            </w:pPr>
            <w:r w:rsidRPr="000A268C">
              <w:rPr>
                <w:b/>
              </w:rPr>
              <w:t>L</w:t>
            </w:r>
          </w:p>
        </w:tc>
        <w:tc>
          <w:tcPr>
            <w:tcW w:w="0" w:type="auto"/>
            <w:vAlign w:val="center"/>
            <w:hideMark/>
          </w:tcPr>
          <w:p w:rsidR="00011C30" w:rsidRPr="001F7DD9" w:rsidRDefault="001622D9" w:rsidP="001F7DD9">
            <w:pPr>
              <w:rPr>
                <w:b/>
              </w:rPr>
            </w:pPr>
            <w:hyperlink r:id="rId243" w:history="1">
              <w:r w:rsidR="00011C30" w:rsidRPr="001F7DD9">
                <w:rPr>
                  <w:rStyle w:val="-"/>
                  <w:rFonts w:eastAsiaTheme="majorEastAsia"/>
                  <w:b/>
                </w:rPr>
                <w:t>ODYSSEYS TOURISM - AVIATION LTD</w:t>
              </w:r>
            </w:hyperlink>
          </w:p>
        </w:tc>
        <w:tc>
          <w:tcPr>
            <w:tcW w:w="0" w:type="auto"/>
            <w:vAlign w:val="center"/>
            <w:hideMark/>
          </w:tcPr>
          <w:p w:rsidR="00011C30" w:rsidRPr="000A268C" w:rsidRDefault="00011C30" w:rsidP="001F7DD9">
            <w:pPr>
              <w:rPr>
                <w:b/>
              </w:rPr>
            </w:pPr>
            <w:r w:rsidRPr="000A268C">
              <w:rPr>
                <w:b/>
              </w:rPr>
              <w:t>10 Patroou &amp; Mitropoleos</w:t>
            </w:r>
          </w:p>
        </w:tc>
        <w:tc>
          <w:tcPr>
            <w:tcW w:w="0" w:type="auto"/>
            <w:vAlign w:val="center"/>
            <w:hideMark/>
          </w:tcPr>
          <w:p w:rsidR="00011C30" w:rsidRPr="000A268C" w:rsidRDefault="00011C30" w:rsidP="001F7DD9">
            <w:pPr>
              <w:rPr>
                <w:b/>
              </w:rPr>
            </w:pPr>
            <w:r w:rsidRPr="000A268C">
              <w:rPr>
                <w:b/>
              </w:rPr>
              <w:t>Headquarters</w:t>
            </w:r>
          </w:p>
        </w:tc>
        <w:tc>
          <w:tcPr>
            <w:tcW w:w="680" w:type="dxa"/>
            <w:vAlign w:val="center"/>
            <w:hideMark/>
          </w:tcPr>
          <w:p w:rsidR="00011C30" w:rsidRPr="000A268C" w:rsidRDefault="00011C30" w:rsidP="001F7DD9">
            <w:pPr>
              <w:rPr>
                <w:b/>
              </w:rPr>
            </w:pPr>
            <w:r w:rsidRPr="000A268C">
              <w:rPr>
                <w:b/>
              </w:rPr>
              <w:t>Athens</w:t>
            </w:r>
          </w:p>
        </w:tc>
      </w:tr>
    </w:tbl>
    <w:p w:rsidR="00011C30" w:rsidRDefault="00011C30" w:rsidP="00011C30"/>
    <w:p w:rsidR="00011C30" w:rsidRDefault="00011C30" w:rsidP="00011C30">
      <w:pPr>
        <w:pStyle w:val="2"/>
        <w:rPr>
          <w:lang w:val="en-US"/>
        </w:rPr>
      </w:pPr>
      <w:r w:rsidRPr="004C46FE">
        <w:rPr>
          <w:lang w:val="en-US"/>
        </w:rPr>
        <w:t xml:space="preserve">The right company is not present? </w:t>
      </w:r>
      <w:r w:rsidR="001622D9">
        <w:fldChar w:fldCharType="begin"/>
      </w:r>
      <w:r w:rsidR="001622D9" w:rsidRPr="001622D9">
        <w:rPr>
          <w:lang w:val="en-US"/>
          <w:rPrChange w:id="374" w:author="User" w:date="2016-04-06T02:07:00Z">
            <w:rPr/>
          </w:rPrChange>
        </w:rPr>
        <w:instrText>HYPERLINK "https://www.upik.de/d5f72907379bcf661ec34738a4473c63/en/en/upik_anfrage.cgi"</w:instrText>
      </w:r>
      <w:r w:rsidR="001622D9">
        <w:fldChar w:fldCharType="separate"/>
      </w:r>
      <w:r w:rsidRPr="004C46FE">
        <w:rPr>
          <w:rStyle w:val="-"/>
          <w:lang w:val="en-US"/>
        </w:rPr>
        <w:t>Please click here for applying a new D&amp;B D-U-N-S® Number for your company</w:t>
      </w:r>
      <w:r w:rsidR="001622D9">
        <w:fldChar w:fldCharType="end"/>
      </w:r>
    </w:p>
    <w:p w:rsidR="00011C30" w:rsidRPr="00CC24A9" w:rsidRDefault="00011C30" w:rsidP="00011C30">
      <w:pPr>
        <w:rPr>
          <w:b/>
          <w:bCs/>
          <w:sz w:val="32"/>
          <w:szCs w:val="32"/>
          <w:lang w:val="en-US"/>
        </w:rPr>
      </w:pPr>
    </w:p>
    <w:p w:rsidR="00011C30" w:rsidRPr="00112E7A" w:rsidRDefault="00112E7A" w:rsidP="00011C30">
      <w:pPr>
        <w:rPr>
          <w:rFonts w:ascii="Arial Black" w:hAnsi="Arial Black"/>
          <w:b/>
          <w:bCs/>
          <w:sz w:val="28"/>
          <w:szCs w:val="28"/>
        </w:rPr>
      </w:pPr>
      <w:r w:rsidRPr="006E3509">
        <w:rPr>
          <w:b/>
          <w:bCs/>
          <w:sz w:val="32"/>
          <w:szCs w:val="32"/>
          <w:lang w:val="en-US"/>
        </w:rPr>
        <w:t xml:space="preserve">                                 </w:t>
      </w:r>
      <w:r w:rsidRPr="006E3509">
        <w:rPr>
          <w:rFonts w:ascii="Arial Black" w:hAnsi="Arial Black"/>
          <w:b/>
          <w:bCs/>
          <w:sz w:val="32"/>
          <w:szCs w:val="32"/>
          <w:lang w:val="en-US"/>
        </w:rPr>
        <w:t xml:space="preserve"> </w:t>
      </w:r>
      <w:r w:rsidRPr="00112E7A">
        <w:rPr>
          <w:rFonts w:ascii="Arial Black" w:hAnsi="Arial Black"/>
          <w:b/>
          <w:bCs/>
          <w:sz w:val="28"/>
          <w:szCs w:val="28"/>
        </w:rPr>
        <w:t>----------------------------------------</w:t>
      </w:r>
    </w:p>
    <w:p w:rsidR="00011C30" w:rsidRPr="00112E7A" w:rsidRDefault="00011C30" w:rsidP="00011C30"/>
    <w:p w:rsidR="00011C30" w:rsidRDefault="0041447E" w:rsidP="00011C30">
      <w:pPr>
        <w:rPr>
          <w:del w:id="375" w:author="User" w:date="2016-04-06T02:07:00Z"/>
        </w:rPr>
      </w:pPr>
      <w:r>
        <w:rPr>
          <w:rFonts w:ascii="Arial Black" w:hAnsi="Arial Black"/>
          <w:color w:val="00B050"/>
        </w:rPr>
        <w:t xml:space="preserve">Ας ερευνήσουμε λοιπόν ΟΛΟΙ ΜΑΖΙ </w:t>
      </w:r>
      <w:ins w:id="376" w:author="User" w:date="2016-04-06T02:07:00Z">
        <w:r w:rsidR="00011C30" w:rsidRPr="00F020E2">
          <w:rPr>
            <w:rFonts w:ascii="Arial Black" w:hAnsi="Arial Black"/>
            <w:color w:val="00B050"/>
          </w:rPr>
          <w:t>παρακαλώ</w:t>
        </w:r>
      </w:ins>
      <w:r w:rsidR="00112E7A">
        <w:rPr>
          <w:rFonts w:ascii="Arial Black" w:hAnsi="Arial Black"/>
          <w:color w:val="00B050"/>
        </w:rPr>
        <w:t>,</w:t>
      </w:r>
      <w:ins w:id="377" w:author="User" w:date="2016-04-06T02:07:00Z">
        <w:r w:rsidR="00011C30" w:rsidRPr="00F020E2">
          <w:rPr>
            <w:rFonts w:ascii="Arial Black" w:hAnsi="Arial Black"/>
            <w:color w:val="00B050"/>
          </w:rPr>
          <w:t xml:space="preserve"> αυτό το</w:t>
        </w:r>
      </w:ins>
    </w:p>
    <w:p w:rsidR="00011C30" w:rsidRPr="00231D63" w:rsidRDefault="00011C30" w:rsidP="00011C30">
      <w:pPr>
        <w:pStyle w:val="Default"/>
        <w:rPr>
          <w:del w:id="378" w:author="User" w:date="2016-04-06T02:07:00Z"/>
          <w:rFonts w:ascii="Arial Black" w:hAnsi="Arial Black"/>
          <w:b/>
          <w:bCs/>
          <w:sz w:val="22"/>
          <w:szCs w:val="22"/>
        </w:rPr>
      </w:pPr>
    </w:p>
    <w:p w:rsidR="00BD50C2" w:rsidRDefault="00011C30">
      <w:pPr>
        <w:rPr>
          <w:rFonts w:ascii="Arial Black" w:hAnsi="Arial Black"/>
          <w:color w:val="00B050"/>
          <w:rPrChange w:id="379" w:author="User" w:date="2016-04-06T02:07:00Z">
            <w:rPr>
              <w:rFonts w:ascii="Arial Black" w:hAnsi="Arial Black"/>
              <w:b/>
              <w:bCs/>
              <w:sz w:val="22"/>
              <w:szCs w:val="22"/>
            </w:rPr>
          </w:rPrChange>
        </w:rPr>
        <w:pPrChange w:id="380" w:author="User" w:date="2016-04-06T02:07:00Z">
          <w:pPr>
            <w:pStyle w:val="Default"/>
          </w:pPr>
        </w:pPrChange>
      </w:pPr>
      <w:del w:id="381" w:author="User" w:date="2016-04-06T02:07:00Z">
        <w:r w:rsidRPr="00231D63">
          <w:rPr>
            <w:rFonts w:ascii="Arial Black" w:hAnsi="Arial Black"/>
            <w:b/>
            <w:bCs/>
            <w:sz w:val="22"/>
            <w:szCs w:val="22"/>
          </w:rPr>
          <w:delText>Περιμένω λοιπόν την επιστημονική σας τοποθέτηση στο</w:delText>
        </w:r>
      </w:del>
      <w:r w:rsidR="001622D9" w:rsidRPr="001622D9">
        <w:rPr>
          <w:rFonts w:ascii="Arial Black" w:hAnsi="Arial Black"/>
          <w:color w:val="00B050"/>
          <w:rPrChange w:id="382" w:author="User" w:date="2016-04-06T02:07:00Z">
            <w:rPr>
              <w:rFonts w:ascii="Arial Black" w:hAnsi="Arial Black"/>
              <w:b/>
              <w:bCs/>
              <w:sz w:val="22"/>
              <w:szCs w:val="22"/>
            </w:rPr>
          </w:rPrChange>
        </w:rPr>
        <w:t xml:space="preserve"> </w:t>
      </w:r>
      <w:r>
        <w:rPr>
          <w:rFonts w:ascii="Arial Black" w:hAnsi="Arial Black"/>
          <w:b/>
          <w:color w:val="00B050"/>
          <w:sz w:val="22"/>
        </w:rPr>
        <w:t>σοβαρό</w:t>
      </w:r>
      <w:r w:rsidR="001622D9" w:rsidRPr="001622D9">
        <w:rPr>
          <w:rFonts w:ascii="Arial Black" w:hAnsi="Arial Black"/>
          <w:b/>
          <w:color w:val="00B050"/>
          <w:sz w:val="22"/>
          <w:rPrChange w:id="383" w:author="User" w:date="2016-04-06T02:07:00Z">
            <w:rPr>
              <w:rFonts w:ascii="Arial Black" w:hAnsi="Arial Black"/>
              <w:b/>
              <w:bCs/>
              <w:sz w:val="22"/>
              <w:szCs w:val="22"/>
            </w:rPr>
          </w:rPrChange>
        </w:rPr>
        <w:t xml:space="preserve">τατο </w:t>
      </w:r>
      <w:del w:id="384" w:author="User" w:date="2016-04-06T02:07:00Z">
        <w:r w:rsidRPr="00231D63">
          <w:rPr>
            <w:rFonts w:ascii="Arial Black" w:hAnsi="Arial Black"/>
            <w:b/>
            <w:bCs/>
            <w:sz w:val="22"/>
            <w:szCs w:val="22"/>
          </w:rPr>
          <w:delText>αυτό</w:delText>
        </w:r>
      </w:del>
      <w:r w:rsidR="001622D9" w:rsidRPr="001622D9">
        <w:rPr>
          <w:rFonts w:ascii="Arial Black" w:hAnsi="Arial Black"/>
          <w:b/>
          <w:color w:val="00B050"/>
          <w:sz w:val="22"/>
          <w:rPrChange w:id="385" w:author="User" w:date="2016-04-06T02:07:00Z">
            <w:rPr>
              <w:rFonts w:ascii="Arial Black" w:hAnsi="Arial Black"/>
              <w:b/>
              <w:bCs/>
              <w:sz w:val="22"/>
              <w:szCs w:val="22"/>
            </w:rPr>
          </w:rPrChange>
        </w:rPr>
        <w:t xml:space="preserve"> θέμα που προκύπτει από το γεγονός του</w:t>
      </w:r>
      <w:r w:rsidR="0041447E">
        <w:rPr>
          <w:rFonts w:ascii="Arial Black" w:hAnsi="Arial Black"/>
          <w:b/>
          <w:color w:val="00B050"/>
          <w:sz w:val="22"/>
        </w:rPr>
        <w:t xml:space="preserve"> </w:t>
      </w:r>
      <w:r w:rsidR="001622D9" w:rsidRPr="001622D9">
        <w:rPr>
          <w:rFonts w:ascii="Arial Black" w:hAnsi="Arial Black"/>
          <w:b/>
          <w:color w:val="00B050"/>
          <w:sz w:val="22"/>
          <w:rPrChange w:id="386" w:author="User" w:date="2016-04-06T02:07:00Z">
            <w:rPr>
              <w:rFonts w:ascii="Arial Black" w:hAnsi="Arial Black"/>
              <w:b/>
              <w:bCs/>
              <w:sz w:val="22"/>
              <w:szCs w:val="22"/>
            </w:rPr>
          </w:rPrChange>
        </w:rPr>
        <w:t xml:space="preserve">να έχει προ πολλού </w:t>
      </w:r>
      <w:r w:rsidR="001622D9" w:rsidRPr="001622D9">
        <w:rPr>
          <w:rFonts w:ascii="Arial Black" w:hAnsi="Arial Black"/>
          <w:b/>
          <w:color w:val="00B050"/>
          <w:sz w:val="22"/>
          <w:rPrChange w:id="387" w:author="User" w:date="2016-04-06T02:07:00Z">
            <w:rPr>
              <w:rFonts w:ascii="Arial Black" w:hAnsi="Arial Black"/>
              <w:b/>
              <w:bCs/>
              <w:sz w:val="22"/>
              <w:szCs w:val="22"/>
            </w:rPr>
          </w:rPrChange>
        </w:rPr>
        <w:lastRenderedPageBreak/>
        <w:t xml:space="preserve">μετατραπεί η Πατρίδα μας σε </w:t>
      </w:r>
      <w:r>
        <w:rPr>
          <w:rFonts w:ascii="Arial Black" w:hAnsi="Arial Black"/>
          <w:b/>
          <w:color w:val="00B050"/>
          <w:sz w:val="22"/>
        </w:rPr>
        <w:t xml:space="preserve">ΣΥΝΟΛΟ ΕΠΙ ΜΕΡΟΥΣ ΕΤΑΙΡΕΙΩΝ : </w:t>
      </w:r>
      <w:r w:rsidR="001622D9" w:rsidRPr="001622D9">
        <w:rPr>
          <w:rFonts w:ascii="Arial Black" w:hAnsi="Arial Black"/>
          <w:b/>
          <w:color w:val="00B050"/>
          <w:sz w:val="22"/>
          <w:rPrChange w:id="388" w:author="User" w:date="2016-04-06T02:07:00Z">
            <w:rPr>
              <w:rFonts w:ascii="Arial Black" w:hAnsi="Arial Black"/>
              <w:b/>
              <w:bCs/>
              <w:sz w:val="22"/>
              <w:szCs w:val="22"/>
            </w:rPr>
          </w:rPrChange>
        </w:rPr>
        <w:t xml:space="preserve"> ΠΑΡΑΝΟΜΑ, ΧΩΡΙΣ τη ΓΝΩΣΗ του ΕΛΛΗΝΙΚΟΥ ΚΥΡΙΑΡΧΟΥ ΛΑΟΥ, τον ΟΠΟΙΟ ΟΥΔΕΙΣ και με ΚΑΝΕΝΑ ΔΙΕΘΝΕΣ ΔΙΚΑΙΟ ΔΕΝ ΔΥΝΑΤΑΙ ΝΑ ΚΑΤΑΡΓΗΣΕΙ, να τον ΜΕΤΑΤΡΕΨΕΙ σε  ΕΤΑΙΡΕΙΑ, να του ΠΟΥΛΗΣΕΙ  ΤΗ ΔΗΜΟΣΙΑ ΕΘΝΙΚΗ ΤΟΥ ΠΕΡΙΟΥΣΙΑ</w:t>
      </w:r>
      <w:del w:id="389" w:author="User" w:date="2016-04-06T02:07:00Z">
        <w:r w:rsidRPr="00231D63">
          <w:rPr>
            <w:rFonts w:ascii="Arial Black" w:hAnsi="Arial Black"/>
            <w:b/>
            <w:bCs/>
            <w:sz w:val="22"/>
            <w:szCs w:val="22"/>
          </w:rPr>
          <w:delText xml:space="preserve"> </w:delText>
        </w:r>
      </w:del>
      <w:r w:rsidR="001622D9" w:rsidRPr="001622D9">
        <w:rPr>
          <w:rFonts w:ascii="Arial Black" w:hAnsi="Arial Black"/>
          <w:b/>
          <w:color w:val="00B050"/>
          <w:sz w:val="22"/>
          <w:rPrChange w:id="390" w:author="User" w:date="2016-04-06T02:07:00Z">
            <w:rPr>
              <w:rFonts w:ascii="Arial Black" w:hAnsi="Arial Black"/>
              <w:b/>
              <w:bCs/>
              <w:sz w:val="22"/>
              <w:szCs w:val="22"/>
            </w:rPr>
          </w:rPrChange>
        </w:rPr>
        <w:t xml:space="preserve">. </w:t>
      </w:r>
    </w:p>
    <w:p w:rsidR="00011C30" w:rsidRPr="00F020E2" w:rsidRDefault="00011C30" w:rsidP="00011C30">
      <w:pPr>
        <w:pStyle w:val="Default"/>
        <w:rPr>
          <w:ins w:id="391" w:author="User" w:date="2016-04-06T02:07:00Z"/>
          <w:rFonts w:ascii="Arial Black" w:hAnsi="Arial Black"/>
          <w:b/>
          <w:bCs/>
          <w:color w:val="00B050"/>
          <w:sz w:val="22"/>
          <w:szCs w:val="22"/>
        </w:rPr>
      </w:pPr>
      <w:ins w:id="392" w:author="User" w:date="2016-04-06T02:07:00Z">
        <w:r w:rsidRPr="00F020E2">
          <w:rPr>
            <w:rFonts w:ascii="Arial Black" w:hAnsi="Arial Black"/>
            <w:b/>
            <w:bCs/>
            <w:color w:val="00B050"/>
            <w:sz w:val="22"/>
            <w:szCs w:val="22"/>
          </w:rPr>
          <w:t>ΕΙΝΑΙ ΣΑΝ ΕΝΑ ΚΡΥΦΟ ΚΑΙ ΣΙΩΠΗΡΟ ΠΡΑΞ</w:t>
        </w:r>
      </w:ins>
      <w:r>
        <w:rPr>
          <w:rFonts w:ascii="Arial Black" w:hAnsi="Arial Black"/>
          <w:b/>
          <w:bCs/>
          <w:color w:val="00B050"/>
          <w:sz w:val="22"/>
          <w:szCs w:val="22"/>
        </w:rPr>
        <w:t>Ι</w:t>
      </w:r>
      <w:ins w:id="393" w:author="User" w:date="2016-04-06T02:07:00Z">
        <w:r w:rsidRPr="00F020E2">
          <w:rPr>
            <w:rFonts w:ascii="Arial Black" w:hAnsi="Arial Black"/>
            <w:b/>
            <w:bCs/>
            <w:color w:val="00B050"/>
            <w:sz w:val="22"/>
            <w:szCs w:val="22"/>
          </w:rPr>
          <w:t>ΚΟΠΗΜΑ ΠΟΥ ΕΧΕΙ</w:t>
        </w:r>
      </w:ins>
    </w:p>
    <w:p w:rsidR="00011C30" w:rsidRPr="00F020E2" w:rsidRDefault="00011C30" w:rsidP="00011C30">
      <w:pPr>
        <w:pStyle w:val="Default"/>
        <w:rPr>
          <w:ins w:id="394" w:author="User" w:date="2016-04-06T02:07:00Z"/>
          <w:rFonts w:ascii="Arial Black" w:hAnsi="Arial Black"/>
          <w:b/>
          <w:bCs/>
          <w:color w:val="00B050"/>
          <w:sz w:val="22"/>
          <w:szCs w:val="22"/>
        </w:rPr>
      </w:pPr>
      <w:ins w:id="395" w:author="User" w:date="2016-04-06T02:07:00Z">
        <w:r w:rsidRPr="00F020E2">
          <w:rPr>
            <w:rFonts w:ascii="Arial Black" w:hAnsi="Arial Black"/>
            <w:b/>
            <w:bCs/>
            <w:color w:val="00B050"/>
            <w:sz w:val="22"/>
            <w:szCs w:val="22"/>
          </w:rPr>
          <w:t>ΣΥΝΤΕΛΕΣΘΕΙ, ΧΩΡΙΣ ΤΗΝ ΕΝΗΜΕΡΩΣΗ ΚΑΙ ΓΝΩΣΗ ΤΟΥ ΙΔΙΟΥ ΤΟΥ ΕΛΛΗΝΙΚΟΥ ΚΥΡΙΑΡΧΟΥ ΛΑΟΥ</w:t>
        </w:r>
      </w:ins>
      <w:r w:rsidR="00112E7A">
        <w:rPr>
          <w:rFonts w:ascii="Arial Black" w:hAnsi="Arial Black"/>
          <w:b/>
          <w:bCs/>
          <w:color w:val="00B050"/>
          <w:sz w:val="22"/>
          <w:szCs w:val="22"/>
        </w:rPr>
        <w:t>, Ο ΟΠΟΙΟΣ ΟΜΩΣ ΘΑ ΒΡΕΘΕΙ ΕΝΩΠΙΟ</w:t>
      </w:r>
      <w:r>
        <w:rPr>
          <w:rFonts w:ascii="Arial Black" w:hAnsi="Arial Black"/>
          <w:b/>
          <w:bCs/>
          <w:color w:val="00B050"/>
          <w:sz w:val="22"/>
          <w:szCs w:val="22"/>
        </w:rPr>
        <w:t xml:space="preserve">Ν ΤΗΣ ΙΣΤΟΡΙΑΣ ΣΥΝΥΠΟΛΟΓΟΣ ΚΑΙ ΣΥΝΥΠΕΥΘΥΝΟΣ ΓΙΑ ΑΥΤΟ ΠΟΥ ΣΥΝΟΜΩΤΙΚΑ </w:t>
      </w:r>
      <w:r w:rsidR="0041447E">
        <w:rPr>
          <w:rFonts w:ascii="Arial Black" w:hAnsi="Arial Black"/>
          <w:b/>
          <w:bCs/>
          <w:color w:val="00B050"/>
          <w:sz w:val="22"/>
          <w:szCs w:val="22"/>
        </w:rPr>
        <w:t xml:space="preserve">ΚΑΙ </w:t>
      </w:r>
      <w:r>
        <w:rPr>
          <w:rFonts w:ascii="Arial Black" w:hAnsi="Arial Black"/>
          <w:b/>
          <w:bCs/>
          <w:color w:val="00B050"/>
          <w:sz w:val="22"/>
          <w:szCs w:val="22"/>
        </w:rPr>
        <w:t>ΕΝ ΑΓΝΟΙΑ ΤΟΥ ΕΧΕΙ ΣΥΝΤΕΛΕΣΘΕΙ.</w:t>
      </w:r>
    </w:p>
    <w:p w:rsidR="00011C30" w:rsidRPr="003E6EA7" w:rsidRDefault="00011C30" w:rsidP="00011C30">
      <w:pPr>
        <w:pStyle w:val="Default"/>
        <w:rPr>
          <w:rFonts w:ascii="Arial Black" w:hAnsi="Arial Black"/>
          <w:b/>
          <w:sz w:val="28"/>
          <w:rPrChange w:id="396" w:author="User" w:date="2016-04-06T02:07:00Z">
            <w:rPr>
              <w:rFonts w:ascii="Arial Black" w:hAnsi="Arial Black"/>
              <w:b/>
              <w:bCs/>
              <w:sz w:val="22"/>
              <w:szCs w:val="22"/>
            </w:rPr>
          </w:rPrChange>
        </w:rPr>
      </w:pPr>
    </w:p>
    <w:p w:rsidR="00011C30" w:rsidRPr="00C167E8" w:rsidRDefault="00011C30" w:rsidP="00011C30">
      <w:pPr>
        <w:pStyle w:val="Default"/>
        <w:rPr>
          <w:rFonts w:ascii="Arial Black" w:hAnsi="Arial Black"/>
          <w:b/>
          <w:bCs/>
          <w:color w:val="FF0000"/>
          <w:sz w:val="22"/>
          <w:szCs w:val="22"/>
        </w:rPr>
      </w:pPr>
      <w:r w:rsidRPr="00C167E8">
        <w:rPr>
          <w:rFonts w:ascii="Arial Black" w:hAnsi="Arial Black"/>
          <w:b/>
          <w:bCs/>
          <w:color w:val="FF0000"/>
          <w:sz w:val="22"/>
          <w:szCs w:val="22"/>
        </w:rPr>
        <w:t>Μια  ΕΤΑΙΡΕΙΑ ΟΜΩΣ:</w:t>
      </w:r>
    </w:p>
    <w:p w:rsidR="00011C30" w:rsidRDefault="00011C30" w:rsidP="00011C30">
      <w:pPr>
        <w:pStyle w:val="Default"/>
        <w:rPr>
          <w:ins w:id="397" w:author="User" w:date="2016-04-06T02:07:00Z"/>
          <w:rFonts w:ascii="Arial Black" w:hAnsi="Arial Black"/>
          <w:b/>
          <w:bCs/>
          <w:sz w:val="22"/>
          <w:szCs w:val="22"/>
        </w:rPr>
      </w:pPr>
    </w:p>
    <w:p w:rsidR="00011C30" w:rsidRDefault="00011C30" w:rsidP="00011C30">
      <w:pPr>
        <w:pStyle w:val="Default"/>
        <w:numPr>
          <w:ilvl w:val="0"/>
          <w:numId w:val="4"/>
        </w:numPr>
        <w:rPr>
          <w:ins w:id="398" w:author="User" w:date="2016-04-06T02:07:00Z"/>
          <w:rFonts w:ascii="Arial Black" w:hAnsi="Arial Black"/>
          <w:b/>
          <w:bCs/>
          <w:sz w:val="22"/>
          <w:szCs w:val="22"/>
        </w:rPr>
      </w:pPr>
      <w:del w:id="399" w:author="User" w:date="2016-04-06T02:07:00Z">
        <w:r w:rsidRPr="00231D63">
          <w:rPr>
            <w:rFonts w:ascii="Arial Black" w:hAnsi="Arial Black"/>
            <w:b/>
            <w:bCs/>
            <w:sz w:val="22"/>
            <w:szCs w:val="22"/>
          </w:rPr>
          <w:delText xml:space="preserve">, </w:delText>
        </w:r>
      </w:del>
      <w:r w:rsidRPr="00231D63">
        <w:rPr>
          <w:rFonts w:ascii="Arial Black" w:hAnsi="Arial Black"/>
          <w:b/>
          <w:bCs/>
          <w:sz w:val="22"/>
          <w:szCs w:val="22"/>
        </w:rPr>
        <w:t xml:space="preserve">ΔΕΝ ΚΑΤΕΧΕΙ </w:t>
      </w:r>
      <w:del w:id="400" w:author="User" w:date="2016-04-06T02:07:00Z">
        <w:r w:rsidRPr="00231D63">
          <w:rPr>
            <w:rFonts w:ascii="Arial Black" w:hAnsi="Arial Black"/>
            <w:b/>
            <w:bCs/>
            <w:sz w:val="22"/>
            <w:szCs w:val="22"/>
          </w:rPr>
          <w:delText xml:space="preserve">ΟΥΤΕ </w:delText>
        </w:r>
      </w:del>
      <w:r w:rsidRPr="00231D63">
        <w:rPr>
          <w:rFonts w:ascii="Arial Black" w:hAnsi="Arial Black"/>
          <w:b/>
          <w:bCs/>
          <w:sz w:val="22"/>
          <w:szCs w:val="22"/>
        </w:rPr>
        <w:t>ΕΘΝΙΚΗ ΔΗΜΟΣΙΑ ΠΕΡΙΟΥΣΙΑ</w:t>
      </w:r>
      <w:r w:rsidR="00C82C8C">
        <w:rPr>
          <w:rFonts w:ascii="Arial Black" w:hAnsi="Arial Black"/>
          <w:b/>
          <w:bCs/>
          <w:sz w:val="22"/>
          <w:szCs w:val="22"/>
        </w:rPr>
        <w:t>.</w:t>
      </w:r>
    </w:p>
    <w:p w:rsidR="00011C30" w:rsidRDefault="00011C30" w:rsidP="00011C30">
      <w:pPr>
        <w:pStyle w:val="Default"/>
        <w:numPr>
          <w:ilvl w:val="0"/>
          <w:numId w:val="4"/>
        </w:numPr>
        <w:rPr>
          <w:ins w:id="401" w:author="User" w:date="2016-04-06T02:07:00Z"/>
          <w:rFonts w:ascii="Arial Black" w:hAnsi="Arial Black"/>
          <w:b/>
          <w:bCs/>
          <w:sz w:val="22"/>
          <w:szCs w:val="22"/>
        </w:rPr>
      </w:pPr>
      <w:ins w:id="402" w:author="User" w:date="2016-04-06T02:07:00Z">
        <w:r>
          <w:rPr>
            <w:rFonts w:ascii="Arial Black" w:hAnsi="Arial Black"/>
            <w:b/>
            <w:bCs/>
            <w:sz w:val="22"/>
            <w:szCs w:val="22"/>
          </w:rPr>
          <w:t xml:space="preserve">ΔΕΝ ΕΧΕΙ </w:t>
        </w:r>
      </w:ins>
      <w:del w:id="403" w:author="User" w:date="2016-04-06T02:07:00Z">
        <w:r w:rsidRPr="00231D63">
          <w:rPr>
            <w:rFonts w:ascii="Arial Black" w:hAnsi="Arial Black"/>
            <w:b/>
            <w:bCs/>
            <w:sz w:val="22"/>
            <w:szCs w:val="22"/>
          </w:rPr>
          <w:delText>, ΟΥΤΕ</w:delText>
        </w:r>
      </w:del>
      <w:r w:rsidRPr="00231D63">
        <w:rPr>
          <w:rFonts w:ascii="Arial Black" w:hAnsi="Arial Black"/>
          <w:b/>
          <w:bCs/>
          <w:sz w:val="22"/>
          <w:szCs w:val="22"/>
        </w:rPr>
        <w:t xml:space="preserve"> ΕΔΑΦΙΚΗ ΕΘΝΙΚΗ ΚΥΡΙΑΡΧΙΑ</w:t>
      </w:r>
      <w:r w:rsidR="00C82C8C">
        <w:rPr>
          <w:rFonts w:ascii="Arial Black" w:hAnsi="Arial Black"/>
          <w:b/>
          <w:bCs/>
          <w:sz w:val="22"/>
          <w:szCs w:val="22"/>
        </w:rPr>
        <w:t>.</w:t>
      </w:r>
    </w:p>
    <w:p w:rsidR="00011C30" w:rsidRDefault="00011C30" w:rsidP="00011C30">
      <w:pPr>
        <w:pStyle w:val="Default"/>
        <w:numPr>
          <w:ilvl w:val="0"/>
          <w:numId w:val="4"/>
        </w:numPr>
        <w:rPr>
          <w:ins w:id="404" w:author="User" w:date="2016-04-06T02:07:00Z"/>
          <w:rFonts w:ascii="Arial Black" w:hAnsi="Arial Black"/>
          <w:b/>
          <w:bCs/>
          <w:sz w:val="22"/>
          <w:szCs w:val="22"/>
        </w:rPr>
      </w:pPr>
      <w:ins w:id="405" w:author="User" w:date="2016-04-06T02:07:00Z">
        <w:r>
          <w:rPr>
            <w:rFonts w:ascii="Arial Black" w:hAnsi="Arial Black"/>
            <w:b/>
            <w:bCs/>
            <w:sz w:val="22"/>
            <w:szCs w:val="22"/>
          </w:rPr>
          <w:t xml:space="preserve">ΔΕΝ ΕΧΕΙ </w:t>
        </w:r>
      </w:ins>
      <w:del w:id="406" w:author="User" w:date="2016-04-06T02:07:00Z">
        <w:r w:rsidRPr="00231D63">
          <w:rPr>
            <w:rFonts w:ascii="Arial Black" w:hAnsi="Arial Black"/>
            <w:b/>
            <w:bCs/>
            <w:sz w:val="22"/>
            <w:szCs w:val="22"/>
          </w:rPr>
          <w:delText>, ΟΥΤΕ</w:delText>
        </w:r>
      </w:del>
      <w:r w:rsidRPr="00231D63">
        <w:rPr>
          <w:rFonts w:ascii="Arial Black" w:hAnsi="Arial Black"/>
          <w:b/>
          <w:bCs/>
          <w:sz w:val="22"/>
          <w:szCs w:val="22"/>
        </w:rPr>
        <w:t xml:space="preserve"> ΔΙΚΑΙΩΜΑ ΥΠΟΓΡΑΦΗΣ ΣΥΝΘΗΚΩΝ ΚΑΙ ΣΥΜΒΑΣΕΩΝ ΜΕΤΑΞΥ ΚΡΑΤΩΝ ( ΑΝ ΥΠΑΡΧΟΥΝ! ) </w:t>
      </w:r>
      <w:r w:rsidR="00C82C8C">
        <w:rPr>
          <w:rFonts w:ascii="Arial Black" w:hAnsi="Arial Black"/>
          <w:b/>
          <w:bCs/>
          <w:sz w:val="22"/>
          <w:szCs w:val="22"/>
        </w:rPr>
        <w:t>.</w:t>
      </w:r>
    </w:p>
    <w:p w:rsidR="00011C30" w:rsidRDefault="00011C30" w:rsidP="00011C30">
      <w:pPr>
        <w:pStyle w:val="Default"/>
        <w:numPr>
          <w:ilvl w:val="0"/>
          <w:numId w:val="4"/>
        </w:numPr>
        <w:rPr>
          <w:ins w:id="407" w:author="User" w:date="2016-04-06T02:07:00Z"/>
          <w:rFonts w:ascii="Arial Black" w:hAnsi="Arial Black"/>
          <w:b/>
          <w:bCs/>
          <w:sz w:val="22"/>
          <w:szCs w:val="22"/>
        </w:rPr>
      </w:pPr>
      <w:del w:id="408" w:author="User" w:date="2016-04-06T02:07:00Z">
        <w:r w:rsidRPr="00231D63">
          <w:rPr>
            <w:rFonts w:ascii="Arial Black" w:hAnsi="Arial Black"/>
            <w:b/>
            <w:bCs/>
            <w:sz w:val="22"/>
            <w:szCs w:val="22"/>
          </w:rPr>
          <w:delText xml:space="preserve">, </w:delText>
        </w:r>
      </w:del>
      <w:r w:rsidRPr="00231D63">
        <w:rPr>
          <w:rFonts w:ascii="Arial Black" w:hAnsi="Arial Black"/>
          <w:b/>
          <w:bCs/>
          <w:sz w:val="22"/>
          <w:szCs w:val="22"/>
        </w:rPr>
        <w:t>ΔΕΝ ΜΠΟΡΕΙ ΝΑ ΕΚΔΙΔΕΙ ΝΟΜΟΥΣ</w:t>
      </w:r>
      <w:r w:rsidR="00C82C8C">
        <w:rPr>
          <w:rFonts w:ascii="Arial Black" w:hAnsi="Arial Black"/>
          <w:b/>
          <w:bCs/>
          <w:sz w:val="22"/>
          <w:szCs w:val="22"/>
        </w:rPr>
        <w:t>.</w:t>
      </w:r>
    </w:p>
    <w:p w:rsidR="00011C30" w:rsidRDefault="00011C30" w:rsidP="00011C30">
      <w:pPr>
        <w:pStyle w:val="Default"/>
        <w:numPr>
          <w:ilvl w:val="0"/>
          <w:numId w:val="4"/>
        </w:numPr>
        <w:rPr>
          <w:ins w:id="409" w:author="User" w:date="2016-04-06T02:07:00Z"/>
          <w:rFonts w:ascii="Arial Black" w:hAnsi="Arial Black"/>
          <w:b/>
          <w:bCs/>
          <w:sz w:val="22"/>
          <w:szCs w:val="22"/>
        </w:rPr>
      </w:pPr>
      <w:ins w:id="410" w:author="User" w:date="2016-04-06T02:07:00Z">
        <w:r>
          <w:rPr>
            <w:rFonts w:ascii="Arial Black" w:hAnsi="Arial Black"/>
            <w:b/>
            <w:bCs/>
            <w:sz w:val="22"/>
            <w:szCs w:val="22"/>
          </w:rPr>
          <w:t>ΔΕΝ ΜΠΟΡΕΙ</w:t>
        </w:r>
      </w:ins>
      <w:del w:id="411"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ΝΑ ΕΠΙΒΑΛΛΕΙ ΤΗΝ ΕΚΤΕΛΕΣΗ </w:t>
      </w:r>
      <w:r w:rsidR="00C82C8C">
        <w:rPr>
          <w:rFonts w:ascii="Arial Black" w:hAnsi="Arial Black"/>
          <w:b/>
          <w:bCs/>
          <w:sz w:val="22"/>
          <w:szCs w:val="22"/>
        </w:rPr>
        <w:t>ΤΟΥΣ.</w:t>
      </w:r>
      <w:ins w:id="412" w:author="User" w:date="2016-04-06T02:07:00Z">
        <w:r>
          <w:rPr>
            <w:rFonts w:ascii="Arial Black" w:hAnsi="Arial Black"/>
            <w:b/>
            <w:bCs/>
            <w:sz w:val="22"/>
            <w:szCs w:val="22"/>
          </w:rPr>
          <w:t xml:space="preserve"> </w:t>
        </w:r>
      </w:ins>
    </w:p>
    <w:p w:rsidR="00011C30" w:rsidRDefault="00011C30" w:rsidP="00011C30">
      <w:pPr>
        <w:pStyle w:val="Default"/>
        <w:numPr>
          <w:ilvl w:val="0"/>
          <w:numId w:val="4"/>
        </w:numPr>
        <w:rPr>
          <w:ins w:id="413" w:author="User" w:date="2016-04-06T02:07:00Z"/>
          <w:rFonts w:ascii="Arial Black" w:hAnsi="Arial Black"/>
          <w:b/>
          <w:bCs/>
          <w:sz w:val="22"/>
          <w:szCs w:val="22"/>
        </w:rPr>
      </w:pPr>
      <w:ins w:id="414" w:author="User" w:date="2016-04-06T02:07:00Z">
        <w:r>
          <w:rPr>
            <w:rFonts w:ascii="Arial Black" w:hAnsi="Arial Black"/>
            <w:b/>
            <w:bCs/>
            <w:sz w:val="22"/>
            <w:szCs w:val="22"/>
          </w:rPr>
          <w:t>ΔΕΝ ΜΠΟΡΕΙ</w:t>
        </w:r>
      </w:ins>
      <w:del w:id="415"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ΝΑ ΕΠΙΒΑΛΛΕΙ ΦΟΡΟΥΣ ΥΠΕΡ ΑΝΥΠΑΡΚΤΟΥ ΔΗΜΟΣΙΟΥ </w:t>
      </w:r>
      <w:ins w:id="416" w:author="User" w:date="2016-04-06T02:07:00Z">
        <w:r>
          <w:rPr>
            <w:rFonts w:ascii="Arial Black" w:hAnsi="Arial Black"/>
            <w:b/>
            <w:bCs/>
            <w:sz w:val="22"/>
            <w:szCs w:val="22"/>
          </w:rPr>
          <w:t xml:space="preserve">ΑΝΤΑΠΟΔΟΤΙΚΟΥ </w:t>
        </w:r>
      </w:ins>
      <w:r w:rsidRPr="00231D63">
        <w:rPr>
          <w:rFonts w:ascii="Arial Black" w:hAnsi="Arial Black"/>
          <w:b/>
          <w:bCs/>
          <w:sz w:val="22"/>
          <w:szCs w:val="22"/>
        </w:rPr>
        <w:t>ΣΥΜΦΕΡΟΝΤΟΣ</w:t>
      </w:r>
      <w:r w:rsidR="00C82C8C">
        <w:rPr>
          <w:rFonts w:ascii="Arial Black" w:hAnsi="Arial Black"/>
          <w:b/>
          <w:bCs/>
          <w:sz w:val="22"/>
          <w:szCs w:val="22"/>
        </w:rPr>
        <w:t>.</w:t>
      </w:r>
      <w:ins w:id="417" w:author="User" w:date="2016-04-06T02:07:00Z">
        <w:r>
          <w:rPr>
            <w:rFonts w:ascii="Arial Black" w:hAnsi="Arial Black"/>
            <w:b/>
            <w:bCs/>
            <w:sz w:val="22"/>
            <w:szCs w:val="22"/>
          </w:rPr>
          <w:t xml:space="preserve"> </w:t>
        </w:r>
      </w:ins>
    </w:p>
    <w:p w:rsidR="00011C30" w:rsidRDefault="00011C30" w:rsidP="00011C30">
      <w:pPr>
        <w:pStyle w:val="Default"/>
        <w:numPr>
          <w:ilvl w:val="0"/>
          <w:numId w:val="4"/>
        </w:numPr>
        <w:rPr>
          <w:ins w:id="418" w:author="User" w:date="2016-04-06T02:07:00Z"/>
          <w:rFonts w:ascii="Arial Black" w:hAnsi="Arial Black"/>
          <w:b/>
          <w:bCs/>
          <w:sz w:val="22"/>
          <w:szCs w:val="22"/>
        </w:rPr>
      </w:pPr>
      <w:ins w:id="419" w:author="User" w:date="2016-04-06T02:07:00Z">
        <w:r>
          <w:rPr>
            <w:rFonts w:ascii="Arial Black" w:hAnsi="Arial Black"/>
            <w:b/>
            <w:bCs/>
            <w:sz w:val="22"/>
            <w:szCs w:val="22"/>
          </w:rPr>
          <w:t xml:space="preserve">ΔΕΝ ΜΠΟΡΕΙ </w:t>
        </w:r>
      </w:ins>
      <w:del w:id="420"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ΝΑ ΠΡΟΧΩΡΕΙ ΣΕ ΚΑΤΑΣΧΕΣΕΙΣ ΙΔΙΩΤΙΚΗΣ ΠΕΡΙΟΥΣΙΑΣ</w:t>
      </w:r>
      <w:ins w:id="421" w:author="User" w:date="2016-04-06T02:07:00Z">
        <w:r>
          <w:rPr>
            <w:rFonts w:ascii="Arial Black" w:hAnsi="Arial Black"/>
            <w:b/>
            <w:bCs/>
            <w:sz w:val="22"/>
            <w:szCs w:val="22"/>
          </w:rPr>
          <w:t xml:space="preserve"> ΠΟΥ ΔΕΝ ΤΗΣ ΑΝΗΚΕΙ</w:t>
        </w:r>
      </w:ins>
      <w:r w:rsidR="00C82C8C">
        <w:rPr>
          <w:rFonts w:ascii="Arial Black" w:hAnsi="Arial Black"/>
          <w:b/>
          <w:bCs/>
          <w:sz w:val="22"/>
          <w:szCs w:val="22"/>
        </w:rPr>
        <w:t>.</w:t>
      </w:r>
    </w:p>
    <w:p w:rsidR="00011C30" w:rsidRDefault="00011C30" w:rsidP="00011C30">
      <w:pPr>
        <w:pStyle w:val="Default"/>
        <w:numPr>
          <w:ilvl w:val="0"/>
          <w:numId w:val="4"/>
        </w:numPr>
        <w:rPr>
          <w:ins w:id="422" w:author="User" w:date="2016-04-06T02:07:00Z"/>
          <w:rFonts w:ascii="Arial Black" w:hAnsi="Arial Black"/>
          <w:b/>
          <w:bCs/>
          <w:sz w:val="22"/>
          <w:szCs w:val="22"/>
        </w:rPr>
      </w:pPr>
      <w:ins w:id="423" w:author="User" w:date="2016-04-06T02:07:00Z">
        <w:r>
          <w:rPr>
            <w:rFonts w:ascii="Arial Black" w:hAnsi="Arial Black"/>
            <w:b/>
            <w:bCs/>
            <w:sz w:val="22"/>
            <w:szCs w:val="22"/>
          </w:rPr>
          <w:t>ΔΕΝ ΜΠΟΡΕΙ</w:t>
        </w:r>
      </w:ins>
      <w:del w:id="424"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ΝΑ ΞΕΠΟΥΛΑΕΙ ΤΟ ΣΥΝΟΛΟ ΤΗΣ ΠΑΤΡΙΔΑΣ</w:t>
      </w:r>
      <w:r w:rsidR="00C82C8C">
        <w:rPr>
          <w:rFonts w:ascii="Arial Black" w:hAnsi="Arial Black"/>
          <w:b/>
          <w:bCs/>
          <w:sz w:val="22"/>
          <w:szCs w:val="22"/>
        </w:rPr>
        <w:t>.</w:t>
      </w:r>
    </w:p>
    <w:p w:rsidR="00BD50C2" w:rsidRDefault="00011C30">
      <w:pPr>
        <w:pStyle w:val="Default"/>
        <w:numPr>
          <w:ilvl w:val="0"/>
          <w:numId w:val="4"/>
        </w:numPr>
        <w:rPr>
          <w:rFonts w:ascii="Arial Black" w:hAnsi="Arial Black"/>
          <w:b/>
          <w:bCs/>
          <w:sz w:val="22"/>
          <w:szCs w:val="22"/>
        </w:rPr>
        <w:pPrChange w:id="425" w:author="User" w:date="2016-04-06T02:07:00Z">
          <w:pPr>
            <w:pStyle w:val="Default"/>
          </w:pPr>
        </w:pPrChange>
      </w:pPr>
      <w:ins w:id="426" w:author="User" w:date="2016-04-06T02:07:00Z">
        <w:r>
          <w:rPr>
            <w:rFonts w:ascii="Arial Black" w:hAnsi="Arial Black"/>
            <w:b/>
            <w:bCs/>
            <w:sz w:val="22"/>
            <w:szCs w:val="22"/>
          </w:rPr>
          <w:t>ΔΕΝ ΜΠΟΡΕΙ</w:t>
        </w:r>
      </w:ins>
      <w:del w:id="427"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ΝΑ ΕΠΙΔΙΩΚΕΙ ΚΑΙ ΝΑ ΠΡΟΩΘΕΙ ΤΟΝ ΕΠΟΙΚΙΣΜΟ  ΚΑΙ ΤΗΝ ΕΞΑΦΑΝΙΣΗ ΤΟΥ ΕΛΛΗΝΙΚΟΥ ΕΘΝΟΥΣ, ΤΟΥ ΕΛΛΗΝΙΣΜΟΥ ΚΑΙ ΤΗΣ ΠΑΤΡΙΔΑΣ ΕΛΛΑΔΟΣ. </w:t>
      </w:r>
    </w:p>
    <w:p w:rsidR="00011C30" w:rsidRDefault="00011C30" w:rsidP="00011C30">
      <w:pPr>
        <w:pStyle w:val="Default"/>
        <w:numPr>
          <w:ilvl w:val="0"/>
          <w:numId w:val="4"/>
        </w:numPr>
        <w:rPr>
          <w:ins w:id="428" w:author="User" w:date="2016-04-06T02:07:00Z"/>
          <w:rFonts w:ascii="Arial Black" w:hAnsi="Arial Black"/>
          <w:b/>
          <w:bCs/>
          <w:sz w:val="22"/>
          <w:szCs w:val="22"/>
        </w:rPr>
      </w:pPr>
      <w:ins w:id="429" w:author="User" w:date="2016-04-06T02:07:00Z">
        <w:r>
          <w:rPr>
            <w:rFonts w:ascii="Arial Black" w:hAnsi="Arial Black"/>
            <w:b/>
            <w:bCs/>
            <w:sz w:val="22"/>
            <w:szCs w:val="22"/>
          </w:rPr>
          <w:t xml:space="preserve">ΔΕΝ ΜΠΟΡΕΙ ΝΑ  ΔΙΔΕΙ ΥΠΗΚΟΟΤΗΤΑ, ΠΟΛΙΤΙΚΟ ΑΣΥΛΟ, ΑΔΕΙΑ ΠΑΡΑΜΟΝΗΣ , ΕΡΓΑΣΙΑΣ </w:t>
        </w:r>
      </w:ins>
      <w:r w:rsidR="0041447E">
        <w:rPr>
          <w:rFonts w:ascii="Arial Black" w:hAnsi="Arial Black"/>
          <w:b/>
          <w:bCs/>
          <w:sz w:val="22"/>
          <w:szCs w:val="22"/>
        </w:rPr>
        <w:t xml:space="preserve"> ΚΑΙ </w:t>
      </w:r>
      <w:r w:rsidR="00C82C8C">
        <w:rPr>
          <w:rFonts w:ascii="Arial Black" w:hAnsi="Arial Black"/>
          <w:b/>
          <w:bCs/>
          <w:sz w:val="22"/>
          <w:szCs w:val="22"/>
        </w:rPr>
        <w:t xml:space="preserve">ΕΙΔΙΚΟΤΕΡΑ ΠΟΥ </w:t>
      </w:r>
      <w:r w:rsidR="0041447E">
        <w:rPr>
          <w:rFonts w:ascii="Arial Black" w:hAnsi="Arial Black"/>
          <w:b/>
          <w:bCs/>
          <w:sz w:val="22"/>
          <w:szCs w:val="22"/>
        </w:rPr>
        <w:t xml:space="preserve"> ΔΕΝ ΚΙΝΔΥΝΕΥΕΙ Η ΖΩΗ </w:t>
      </w:r>
      <w:r w:rsidR="00C82C8C">
        <w:rPr>
          <w:rFonts w:ascii="Arial Black" w:hAnsi="Arial Black"/>
          <w:b/>
          <w:bCs/>
          <w:sz w:val="22"/>
          <w:szCs w:val="22"/>
        </w:rPr>
        <w:t xml:space="preserve">ΤΟΥΣ ΣΤΗΝ ΠΑΤΡΙΔΑ ΤΟΥΣ </w:t>
      </w:r>
      <w:r w:rsidR="0041447E">
        <w:rPr>
          <w:rFonts w:ascii="Arial Black" w:hAnsi="Arial Black"/>
          <w:b/>
          <w:bCs/>
          <w:sz w:val="22"/>
          <w:szCs w:val="22"/>
        </w:rPr>
        <w:t xml:space="preserve"> ΚΑΙ ΠΟΥ ΕΙΝΑΙ ΠΛΕΟΝ ΓΝΩΣΤΟ ΟΤΙ ΜΠΟΡΕΙ ΝΑ ΑΝΗΚΟΥΝ ΣΕ ΟΡΓΑΝΩΜΕΝΟ ΣΧΕΔΙΟ ΕΙΣΒΟΛΗΣ ΚΑΙ ΕΠΙΔΡΟΜΗΣ ΣΤΗΝ</w:t>
      </w:r>
      <w:r w:rsidR="00112E7A">
        <w:rPr>
          <w:rFonts w:ascii="Arial Black" w:hAnsi="Arial Black"/>
          <w:b/>
          <w:bCs/>
          <w:sz w:val="22"/>
          <w:szCs w:val="22"/>
        </w:rPr>
        <w:t xml:space="preserve"> </w:t>
      </w:r>
      <w:r w:rsidR="0041447E">
        <w:rPr>
          <w:rFonts w:ascii="Arial Black" w:hAnsi="Arial Black"/>
          <w:b/>
          <w:bCs/>
          <w:sz w:val="22"/>
          <w:szCs w:val="22"/>
        </w:rPr>
        <w:t>ΕΛΛΑΔΑ, ΑΛΛΑ ΚΑΙ ΟΛΟΚΛΗΡΗ ΤΗΝ ΕΥΡΩΠΗ.</w:t>
      </w:r>
    </w:p>
    <w:p w:rsidR="00011C30" w:rsidRPr="00231D63" w:rsidRDefault="00011C30" w:rsidP="00011C30">
      <w:pPr>
        <w:pStyle w:val="Default"/>
        <w:rPr>
          <w:del w:id="430" w:author="User" w:date="2016-04-06T02:07:00Z"/>
          <w:rFonts w:ascii="Arial Black" w:hAnsi="Arial Black"/>
          <w:b/>
          <w:bCs/>
          <w:sz w:val="22"/>
          <w:szCs w:val="22"/>
        </w:rPr>
      </w:pPr>
      <w:ins w:id="431" w:author="User" w:date="2016-04-06T02:07:00Z">
        <w:r>
          <w:rPr>
            <w:rFonts w:ascii="Arial Black" w:hAnsi="Arial Black"/>
            <w:b/>
            <w:bCs/>
            <w:sz w:val="22"/>
            <w:szCs w:val="22"/>
          </w:rPr>
          <w:t>ΔΕΝ ΜΠΟΡΕΙ  ΝΑ ΑΝΟΙΓΕΙ ΤΑ ΣΥΝΟΡΑ</w:t>
        </w:r>
      </w:ins>
    </w:p>
    <w:p w:rsidR="00011C30" w:rsidRDefault="00011C30" w:rsidP="00011C30">
      <w:pPr>
        <w:pStyle w:val="Default"/>
        <w:numPr>
          <w:ilvl w:val="0"/>
          <w:numId w:val="4"/>
        </w:numPr>
        <w:rPr>
          <w:ins w:id="432" w:author="User" w:date="2016-04-06T02:07:00Z"/>
          <w:rFonts w:ascii="Arial Black" w:hAnsi="Arial Black"/>
          <w:b/>
          <w:bCs/>
          <w:sz w:val="22"/>
          <w:szCs w:val="22"/>
        </w:rPr>
      </w:pPr>
      <w:del w:id="433" w:author="User" w:date="2016-04-06T02:07:00Z">
        <w:r w:rsidRPr="00231D63">
          <w:rPr>
            <w:rFonts w:ascii="Arial Black" w:hAnsi="Arial Black"/>
            <w:b/>
            <w:bCs/>
            <w:sz w:val="22"/>
            <w:szCs w:val="22"/>
          </w:rPr>
          <w:delText>Και είναι ΦΥΣΙΚΟ ο ΚΥΡΙΑΡΧΟΣ ΕΛΛΗΝΙΚΟΣ ΛΑΟΣ – ΑΡΑ</w:delText>
        </w:r>
      </w:del>
      <w:r w:rsidRPr="00231D63">
        <w:rPr>
          <w:rFonts w:ascii="Arial Black" w:hAnsi="Arial Black"/>
          <w:b/>
          <w:bCs/>
          <w:sz w:val="22"/>
          <w:szCs w:val="22"/>
        </w:rPr>
        <w:t xml:space="preserve"> ΚΑΙ </w:t>
      </w:r>
      <w:ins w:id="434" w:author="User" w:date="2016-04-06T02:07:00Z">
        <w:r>
          <w:rPr>
            <w:rFonts w:ascii="Arial Black" w:hAnsi="Arial Black"/>
            <w:b/>
            <w:bCs/>
            <w:sz w:val="22"/>
            <w:szCs w:val="22"/>
          </w:rPr>
          <w:t>ΝΑ ΘΕΤΕΙ ΣΕ ΑΜΕΤΡΗΤΟΥΣ ΚΙΝΔΥΝΟΥΣ ΤΗΝ ΠΑΤΡΙΔΑ, ΤΟ ΕΘΝΟΣ, ΤΟΝ ΕΛΛΗΝΙΣΜΟ.</w:t>
        </w:r>
      </w:ins>
    </w:p>
    <w:p w:rsidR="00011C30" w:rsidRDefault="00011C30" w:rsidP="00011C30">
      <w:pPr>
        <w:pStyle w:val="Default"/>
        <w:numPr>
          <w:ilvl w:val="0"/>
          <w:numId w:val="4"/>
        </w:numPr>
        <w:rPr>
          <w:ins w:id="435" w:author="User" w:date="2016-04-06T02:07:00Z"/>
          <w:rFonts w:ascii="Arial Black" w:hAnsi="Arial Black"/>
          <w:b/>
          <w:bCs/>
          <w:sz w:val="22"/>
          <w:szCs w:val="22"/>
        </w:rPr>
      </w:pPr>
      <w:ins w:id="436" w:author="User" w:date="2016-04-06T02:07:00Z">
        <w:r>
          <w:rPr>
            <w:rFonts w:ascii="Arial Black" w:hAnsi="Arial Black"/>
            <w:b/>
            <w:bCs/>
            <w:sz w:val="22"/>
            <w:szCs w:val="22"/>
          </w:rPr>
          <w:t>ΔΕΝ ΜΠΟΡΕΙ ΝΑ ΚΑΝΕΙ ΕΚΛΟΓΕΣ ΓΙΑ ΒΟΥΛΗ</w:t>
        </w:r>
      </w:ins>
      <w:del w:id="437" w:author="User" w:date="2016-04-06T02:07:00Z">
        <w:r w:rsidRPr="00231D63">
          <w:rPr>
            <w:rFonts w:ascii="Arial Black" w:hAnsi="Arial Black"/>
            <w:b/>
            <w:bCs/>
            <w:sz w:val="22"/>
            <w:szCs w:val="22"/>
          </w:rPr>
          <w:delText>ΕΓΩ Ως ΜΕΛΟΣ ΤΟΥ – ΝΑ ΜΗΝ ΥΠΟΧΡΕΟΥΤΑΙ ΜΕ ΚΑΝΕΝΑ ΤΡΟΠΟ</w:delText>
        </w:r>
      </w:del>
      <w:r w:rsidRPr="00231D63">
        <w:rPr>
          <w:rFonts w:ascii="Arial Black" w:hAnsi="Arial Black"/>
          <w:b/>
          <w:bCs/>
          <w:sz w:val="22"/>
          <w:szCs w:val="22"/>
        </w:rPr>
        <w:t xml:space="preserve"> ΚΑΙ </w:t>
      </w:r>
      <w:ins w:id="438" w:author="User" w:date="2016-04-06T02:07:00Z">
        <w:r>
          <w:rPr>
            <w:rFonts w:ascii="Arial Black" w:hAnsi="Arial Black"/>
            <w:b/>
            <w:bCs/>
            <w:sz w:val="22"/>
            <w:szCs w:val="22"/>
          </w:rPr>
          <w:t>ΚΥΒΕΡΝΗΣΗ</w:t>
        </w:r>
      </w:ins>
      <w:r w:rsidR="00112E7A">
        <w:rPr>
          <w:rFonts w:ascii="Arial Black" w:hAnsi="Arial Black"/>
          <w:b/>
          <w:bCs/>
          <w:sz w:val="22"/>
          <w:szCs w:val="22"/>
        </w:rPr>
        <w:t>. ΜΠΟΡΕΙ ΜΟΝΟ ΓΙΑ Δ.Σ. ΚΑΙ ΔΙΟΙΚΗΤΙΚΟ ΣΥΜΒΟΥΛΙΟ ΤΗΣ ΕΤΑΙΡΕΙΑΣ.</w:t>
      </w:r>
    </w:p>
    <w:p w:rsidR="00011C30" w:rsidRDefault="00011C30" w:rsidP="00011C30">
      <w:pPr>
        <w:pStyle w:val="Default"/>
        <w:numPr>
          <w:ilvl w:val="0"/>
          <w:numId w:val="4"/>
        </w:numPr>
        <w:rPr>
          <w:ins w:id="439" w:author="User" w:date="2016-04-06T02:07:00Z"/>
          <w:rFonts w:ascii="Arial Black" w:hAnsi="Arial Black"/>
          <w:b/>
          <w:bCs/>
          <w:sz w:val="22"/>
          <w:szCs w:val="22"/>
        </w:rPr>
      </w:pPr>
      <w:ins w:id="440" w:author="User" w:date="2016-04-06T02:07:00Z">
        <w:r>
          <w:rPr>
            <w:rFonts w:ascii="Arial Black" w:hAnsi="Arial Black"/>
            <w:b/>
            <w:bCs/>
            <w:sz w:val="22"/>
            <w:szCs w:val="22"/>
          </w:rPr>
          <w:t>ΔΕΝ ΜΠΟΡΕΙ</w:t>
        </w:r>
      </w:ins>
      <w:del w:id="441" w:author="User" w:date="2016-04-06T02:07:00Z">
        <w:r w:rsidRPr="00231D63">
          <w:rPr>
            <w:rFonts w:ascii="Arial Black" w:hAnsi="Arial Black"/>
            <w:b/>
            <w:bCs/>
            <w:sz w:val="22"/>
            <w:szCs w:val="22"/>
          </w:rPr>
          <w:delText>ΜΕΣΟ</w:delText>
        </w:r>
      </w:del>
      <w:r w:rsidRPr="00231D63">
        <w:rPr>
          <w:rFonts w:ascii="Arial Black" w:hAnsi="Arial Black"/>
          <w:b/>
          <w:bCs/>
          <w:sz w:val="22"/>
          <w:szCs w:val="22"/>
        </w:rPr>
        <w:t xml:space="preserve"> ΝΑ </w:t>
      </w:r>
      <w:ins w:id="442" w:author="User" w:date="2016-04-06T02:07:00Z">
        <w:r>
          <w:rPr>
            <w:rFonts w:ascii="Arial Black" w:hAnsi="Arial Black"/>
            <w:b/>
            <w:bCs/>
            <w:sz w:val="22"/>
            <w:szCs w:val="22"/>
          </w:rPr>
          <w:t>ΠΡΟΧΩΡΑΕΙ</w:t>
        </w:r>
      </w:ins>
      <w:del w:id="443" w:author="User" w:date="2016-04-06T02:07:00Z">
        <w:r w:rsidRPr="00231D63">
          <w:rPr>
            <w:rFonts w:ascii="Arial Black" w:hAnsi="Arial Black"/>
            <w:b/>
            <w:bCs/>
            <w:sz w:val="22"/>
            <w:szCs w:val="22"/>
          </w:rPr>
          <w:delText xml:space="preserve">ΚΑΤΑΒΑΛΛΕΙ ΦΟΡΟΥΣ </w:delText>
        </w:r>
      </w:del>
      <w:r w:rsidRPr="00231D63">
        <w:rPr>
          <w:rFonts w:ascii="Arial Black" w:hAnsi="Arial Black"/>
          <w:b/>
          <w:bCs/>
          <w:sz w:val="22"/>
          <w:szCs w:val="22"/>
        </w:rPr>
        <w:t xml:space="preserve"> ΣΕ </w:t>
      </w:r>
      <w:ins w:id="444" w:author="User" w:date="2016-04-06T02:07:00Z">
        <w:r>
          <w:rPr>
            <w:rFonts w:ascii="Arial Black" w:hAnsi="Arial Black"/>
            <w:b/>
            <w:bCs/>
            <w:sz w:val="22"/>
            <w:szCs w:val="22"/>
          </w:rPr>
          <w:t>ΔΑΝΕΙΟΔΟΤΗΣΕΙΣ</w:t>
        </w:r>
      </w:ins>
      <w:del w:id="445" w:author="User" w:date="2016-04-06T02:07:00Z">
        <w:r w:rsidRPr="00231D63">
          <w:rPr>
            <w:rFonts w:ascii="Arial Black" w:hAnsi="Arial Black"/>
            <w:b/>
            <w:bCs/>
            <w:sz w:val="22"/>
            <w:szCs w:val="22"/>
          </w:rPr>
          <w:delText>ΜΙΑ ΕΤΑΙΡΕΙΑ</w:delText>
        </w:r>
      </w:del>
      <w:r w:rsidRPr="00231D63">
        <w:rPr>
          <w:rFonts w:ascii="Arial Black" w:hAnsi="Arial Black"/>
          <w:b/>
          <w:bCs/>
          <w:sz w:val="22"/>
          <w:szCs w:val="22"/>
        </w:rPr>
        <w:t xml:space="preserve"> ΚΑΙ </w:t>
      </w:r>
      <w:ins w:id="446" w:author="User" w:date="2016-04-06T02:07:00Z">
        <w:r>
          <w:rPr>
            <w:rFonts w:ascii="Arial Black" w:hAnsi="Arial Black"/>
            <w:b/>
            <w:bCs/>
            <w:sz w:val="22"/>
            <w:szCs w:val="22"/>
          </w:rPr>
          <w:t>ΜΝΗΜΟΝΙΑ,</w:t>
        </w:r>
      </w:ins>
      <w:del w:id="447" w:author="User" w:date="2016-04-06T02:07:00Z">
        <w:r w:rsidRPr="00231D63">
          <w:rPr>
            <w:rFonts w:ascii="Arial Black" w:hAnsi="Arial Black"/>
            <w:b/>
            <w:bCs/>
            <w:sz w:val="22"/>
            <w:szCs w:val="22"/>
          </w:rPr>
          <w:delText>ΜΑΛΙΣΤΑ ΜΕ ΤΗΝ ΠΑΡΑΠΛΑΝΗΣΗ ΟΤΙ ΑΥΤΟ ΓΙΝΕΤΑΙ</w:delText>
        </w:r>
      </w:del>
      <w:r w:rsidRPr="00231D63">
        <w:rPr>
          <w:rFonts w:ascii="Arial Black" w:hAnsi="Arial Black"/>
          <w:b/>
          <w:bCs/>
          <w:sz w:val="22"/>
          <w:szCs w:val="22"/>
        </w:rPr>
        <w:t xml:space="preserve"> ΥΠΕΡ </w:t>
      </w:r>
      <w:ins w:id="448" w:author="User" w:date="2016-04-06T02:07:00Z">
        <w:r>
          <w:rPr>
            <w:rFonts w:ascii="Arial Black" w:hAnsi="Arial Black"/>
            <w:b/>
            <w:bCs/>
            <w:sz w:val="22"/>
            <w:szCs w:val="22"/>
          </w:rPr>
          <w:t xml:space="preserve"> ΔΗΘΕΝ</w:t>
        </w:r>
      </w:ins>
      <w:del w:id="449" w:author="User" w:date="2016-04-06T02:07:00Z">
        <w:r w:rsidRPr="00231D63">
          <w:rPr>
            <w:rFonts w:ascii="Arial Black" w:hAnsi="Arial Black"/>
            <w:b/>
            <w:bCs/>
            <w:sz w:val="22"/>
            <w:szCs w:val="22"/>
          </w:rPr>
          <w:delText xml:space="preserve">ΤΟΥ </w:delText>
        </w:r>
        <w:r w:rsidRPr="00231D63">
          <w:rPr>
            <w:rFonts w:ascii="Arial Black" w:hAnsi="Arial Black"/>
            <w:b/>
            <w:bCs/>
            <w:sz w:val="22"/>
            <w:szCs w:val="22"/>
          </w:rPr>
          <w:lastRenderedPageBreak/>
          <w:delText>ΑΝΥΠΑΡΚΤΟΥ</w:delText>
        </w:r>
      </w:del>
      <w:r w:rsidRPr="00231D63">
        <w:rPr>
          <w:rFonts w:ascii="Arial Black" w:hAnsi="Arial Black"/>
          <w:b/>
          <w:bCs/>
          <w:sz w:val="22"/>
          <w:szCs w:val="22"/>
        </w:rPr>
        <w:t xml:space="preserve"> ΔΗΜΟΣΙΟΥ ΣΥΜΦΕΡΟΝΤΟΣ</w:t>
      </w:r>
      <w:ins w:id="450" w:author="User" w:date="2016-04-06T02:07:00Z">
        <w:r>
          <w:rPr>
            <w:rFonts w:ascii="Arial Black" w:hAnsi="Arial Black"/>
            <w:b/>
            <w:bCs/>
            <w:sz w:val="22"/>
            <w:szCs w:val="22"/>
          </w:rPr>
          <w:t xml:space="preserve"> ΚΑΙ ΝΑ  ΜΕΤΑΒΙΒΑΖΕΙ </w:t>
        </w:r>
      </w:ins>
      <w:r>
        <w:rPr>
          <w:rFonts w:ascii="Arial Black" w:hAnsi="Arial Black"/>
          <w:b/>
          <w:bCs/>
          <w:sz w:val="22"/>
          <w:szCs w:val="22"/>
        </w:rPr>
        <w:t>ΤΑ ΒΑΡΗ</w:t>
      </w:r>
      <w:r w:rsidR="00112E7A">
        <w:rPr>
          <w:rFonts w:ascii="Arial Black" w:hAnsi="Arial Black"/>
          <w:b/>
          <w:bCs/>
          <w:sz w:val="22"/>
          <w:szCs w:val="22"/>
        </w:rPr>
        <w:t xml:space="preserve"> </w:t>
      </w:r>
      <w:r>
        <w:rPr>
          <w:rFonts w:ascii="Arial Black" w:hAnsi="Arial Black"/>
          <w:b/>
          <w:bCs/>
          <w:sz w:val="22"/>
          <w:szCs w:val="22"/>
        </w:rPr>
        <w:t xml:space="preserve"> ΑΥΤΩΝ</w:t>
      </w:r>
      <w:r w:rsidR="00112E7A">
        <w:rPr>
          <w:rFonts w:ascii="Arial Black" w:hAnsi="Arial Black"/>
          <w:b/>
          <w:bCs/>
          <w:sz w:val="22"/>
          <w:szCs w:val="22"/>
        </w:rPr>
        <w:t xml:space="preserve">, </w:t>
      </w:r>
      <w:r>
        <w:rPr>
          <w:rFonts w:ascii="Arial Black" w:hAnsi="Arial Black"/>
          <w:b/>
          <w:bCs/>
          <w:sz w:val="22"/>
          <w:szCs w:val="22"/>
        </w:rPr>
        <w:t xml:space="preserve"> </w:t>
      </w:r>
      <w:r w:rsidR="00C82C8C">
        <w:rPr>
          <w:rFonts w:ascii="Arial Black" w:hAnsi="Arial Black"/>
          <w:b/>
          <w:bCs/>
          <w:sz w:val="22"/>
          <w:szCs w:val="22"/>
        </w:rPr>
        <w:t>(</w:t>
      </w:r>
      <w:r>
        <w:rPr>
          <w:rFonts w:ascii="Arial Black" w:hAnsi="Arial Black"/>
          <w:b/>
          <w:bCs/>
          <w:sz w:val="22"/>
          <w:szCs w:val="22"/>
        </w:rPr>
        <w:t>ΤΩΝ ΜΕΤΑΞΥ ΕΤΑΙΡΕΙΩΝ ΔΑΝΕΙΩΝ</w:t>
      </w:r>
      <w:r w:rsidR="00C82C8C">
        <w:rPr>
          <w:rFonts w:ascii="Arial Black" w:hAnsi="Arial Black"/>
          <w:b/>
          <w:bCs/>
          <w:sz w:val="22"/>
          <w:szCs w:val="22"/>
        </w:rPr>
        <w:t>)</w:t>
      </w:r>
      <w:r>
        <w:rPr>
          <w:rFonts w:ascii="Arial Black" w:hAnsi="Arial Black"/>
          <w:b/>
          <w:bCs/>
          <w:sz w:val="22"/>
          <w:szCs w:val="22"/>
        </w:rPr>
        <w:t xml:space="preserve">, </w:t>
      </w:r>
      <w:ins w:id="451" w:author="User" w:date="2016-04-06T02:07:00Z">
        <w:r>
          <w:rPr>
            <w:rFonts w:ascii="Arial Black" w:hAnsi="Arial Black"/>
            <w:b/>
            <w:bCs/>
            <w:sz w:val="22"/>
            <w:szCs w:val="22"/>
          </w:rPr>
          <w:t xml:space="preserve">ΣΤΟΝ ΚΥΡΙΑΡΧΟ </w:t>
        </w:r>
      </w:ins>
      <w:r w:rsidR="00C82C8C">
        <w:rPr>
          <w:rFonts w:ascii="Arial Black" w:hAnsi="Arial Black"/>
          <w:b/>
          <w:bCs/>
          <w:sz w:val="22"/>
          <w:szCs w:val="22"/>
        </w:rPr>
        <w:t xml:space="preserve">ΕΛΛΗΝΙΚΟ </w:t>
      </w:r>
      <w:ins w:id="452" w:author="User" w:date="2016-04-06T02:07:00Z">
        <w:r>
          <w:rPr>
            <w:rFonts w:ascii="Arial Black" w:hAnsi="Arial Black"/>
            <w:b/>
            <w:bCs/>
            <w:sz w:val="22"/>
            <w:szCs w:val="22"/>
          </w:rPr>
          <w:t>ΛΑΟ</w:t>
        </w:r>
      </w:ins>
      <w:r w:rsidR="00112E7A">
        <w:rPr>
          <w:rFonts w:ascii="Arial Black" w:hAnsi="Arial Black"/>
          <w:b/>
          <w:bCs/>
          <w:sz w:val="22"/>
          <w:szCs w:val="22"/>
        </w:rPr>
        <w:t>.</w:t>
      </w:r>
    </w:p>
    <w:p w:rsidR="00011C30" w:rsidRDefault="00011C30" w:rsidP="00011C30">
      <w:pPr>
        <w:pStyle w:val="Default"/>
        <w:numPr>
          <w:ilvl w:val="0"/>
          <w:numId w:val="4"/>
        </w:numPr>
        <w:rPr>
          <w:rFonts w:ascii="Arial Black" w:hAnsi="Arial Black"/>
          <w:b/>
          <w:bCs/>
          <w:sz w:val="22"/>
          <w:szCs w:val="22"/>
        </w:rPr>
      </w:pPr>
      <w:ins w:id="453" w:author="User" w:date="2016-04-06T02:07:00Z">
        <w:r>
          <w:rPr>
            <w:rFonts w:ascii="Arial Black" w:hAnsi="Arial Black"/>
            <w:b/>
            <w:bCs/>
            <w:sz w:val="22"/>
            <w:szCs w:val="22"/>
          </w:rPr>
          <w:t>ΔΕΝ ΜΠΟΡΕΙ ΑΠΟ ΤΟ ΥΣΤΕΡΗΜΑ ΤΟΥ ΚΥΡΙΑΡΧΟΥ ΛΑΟΥ ΝΑ ΠΡΟΣΦΕΡΕΙ ΑΠΛΟΧΕΡΗ ΦΙΛΟΞΕΝΙΑ ΣΕ ΕΚΑΤΟΜΜΥΡΙΑ ΕΠΙΔΡΟΜΕΩΝ ΚΑΙ ΕΙΣΒΟΛΕΩΝ ΚΑΙ ΝΑ ΑΦΗΝΕΙ ΝΗΣΤΙΚΟ ΤΟΝ ΕΛΛΗΝΙΚΟ ΚΥΡΙΑΡΧΟ ΛΑΟ ΚΑΙ ΤΑ ΠΑΙΔΙΑ ΤΟΥ</w:t>
        </w:r>
      </w:ins>
      <w:r w:rsidR="0041447E">
        <w:rPr>
          <w:rFonts w:ascii="Arial Black" w:hAnsi="Arial Black"/>
          <w:b/>
          <w:bCs/>
          <w:sz w:val="22"/>
          <w:szCs w:val="22"/>
        </w:rPr>
        <w:t xml:space="preserve"> ΝΑ ΠΕΙΝ</w:t>
      </w:r>
      <w:r w:rsidR="00112E7A">
        <w:rPr>
          <w:rFonts w:ascii="Arial Black" w:hAnsi="Arial Black"/>
          <w:b/>
          <w:bCs/>
          <w:sz w:val="22"/>
          <w:szCs w:val="22"/>
        </w:rPr>
        <w:t xml:space="preserve">ΑΝΕ, </w:t>
      </w:r>
    </w:p>
    <w:p w:rsidR="00112E7A" w:rsidRDefault="00112E7A" w:rsidP="00C82C8C">
      <w:pPr>
        <w:pStyle w:val="Default"/>
        <w:ind w:left="720"/>
        <w:rPr>
          <w:ins w:id="454" w:author="User" w:date="2016-04-06T02:07:00Z"/>
          <w:rFonts w:ascii="Arial Black" w:hAnsi="Arial Black"/>
          <w:b/>
          <w:bCs/>
          <w:sz w:val="22"/>
          <w:szCs w:val="22"/>
        </w:rPr>
      </w:pPr>
      <w:r>
        <w:rPr>
          <w:rFonts w:ascii="Arial Black" w:hAnsi="Arial Black"/>
          <w:b/>
          <w:bCs/>
          <w:sz w:val="22"/>
          <w:szCs w:val="22"/>
        </w:rPr>
        <w:t>ΝΑ ΞΕΝΙΤΕΥΟΝΤΑΙ, ΝΑ ΑΥΤΟΚΤΟΝΟΥΝ ΑΠΟ ΑΠΕΛΠΙΣΙΑ, ΝΑ ΠΕΘΑΙΝΟΥΝ ΓΙΑΤΙ ΔΕΝ ΕΧΟΥΝ ΧΡΗΜΑΤΑ ΓΙΑ ΦΑΡΜΑΚΑ ΚΑΙ ΘΕΡΑΠΕΙΕΣ.</w:t>
      </w:r>
    </w:p>
    <w:p w:rsidR="00011C30" w:rsidRDefault="00011C30" w:rsidP="00011C30">
      <w:pPr>
        <w:pStyle w:val="Default"/>
        <w:numPr>
          <w:ilvl w:val="0"/>
          <w:numId w:val="4"/>
        </w:numPr>
        <w:rPr>
          <w:ins w:id="455" w:author="User" w:date="2016-04-06T02:07:00Z"/>
          <w:rFonts w:ascii="Arial Black" w:hAnsi="Arial Black"/>
          <w:b/>
          <w:bCs/>
          <w:sz w:val="22"/>
          <w:szCs w:val="22"/>
        </w:rPr>
      </w:pPr>
      <w:ins w:id="456" w:author="User" w:date="2016-04-06T02:07:00Z">
        <w:r>
          <w:rPr>
            <w:rFonts w:ascii="Arial Black" w:hAnsi="Arial Black"/>
            <w:b/>
            <w:bCs/>
            <w:sz w:val="22"/>
            <w:szCs w:val="22"/>
          </w:rPr>
          <w:t>ΔΕΝ ΜΠΟΡΕΙ ΝΑ ΠΑΡΑΧΩΡΕΙ ΔΗΜΟΣΙΑ ΕΘΝΙΚΗ ΙΔΙΟΚΤΗΣΙΑ ΣΤΟΝ ΚΑΘ</w:t>
        </w:r>
        <w:r w:rsidRPr="002467D8">
          <w:rPr>
            <w:rFonts w:ascii="Arial Black" w:hAnsi="Arial Black"/>
            <w:b/>
            <w:bCs/>
            <w:sz w:val="22"/>
            <w:szCs w:val="22"/>
          </w:rPr>
          <w:t xml:space="preserve">Ε ΕΙΣΒΟΛΕΑ ΚΑΙ ΕΠΙΔΡΟΜΕΑ ΚΑΙ ΝΑ ΑΦΗΝΕΙ ΧΙΛΙΑΔΕΣ ΕΛΛΗΝΕΣ </w:t>
        </w:r>
      </w:ins>
      <w:r w:rsidR="00414C24">
        <w:rPr>
          <w:rFonts w:ascii="Arial Black" w:hAnsi="Arial Black"/>
          <w:b/>
          <w:bCs/>
          <w:sz w:val="22"/>
          <w:szCs w:val="22"/>
        </w:rPr>
        <w:t xml:space="preserve"> ΠΕΙΝΑΣΜΕΝΟΥΣ ΚΑΙ </w:t>
      </w:r>
      <w:ins w:id="457" w:author="User" w:date="2016-04-06T02:07:00Z">
        <w:r w:rsidRPr="002467D8">
          <w:rPr>
            <w:rFonts w:ascii="Arial Black" w:hAnsi="Arial Black"/>
            <w:b/>
            <w:bCs/>
            <w:sz w:val="22"/>
            <w:szCs w:val="22"/>
          </w:rPr>
          <w:t>ΑΣΤΕΓΟΥΣ ΣΤΟ ΔΡΟΜΟ</w:t>
        </w:r>
      </w:ins>
    </w:p>
    <w:p w:rsidR="00011C30" w:rsidRPr="002467D8" w:rsidRDefault="00011C30" w:rsidP="00011C30">
      <w:pPr>
        <w:pStyle w:val="Default"/>
        <w:numPr>
          <w:ilvl w:val="0"/>
          <w:numId w:val="4"/>
        </w:numPr>
        <w:rPr>
          <w:ins w:id="458" w:author="User" w:date="2016-04-06T02:07:00Z"/>
          <w:rFonts w:ascii="Arial Black" w:hAnsi="Arial Black"/>
          <w:b/>
          <w:bCs/>
          <w:sz w:val="22"/>
          <w:szCs w:val="22"/>
        </w:rPr>
      </w:pPr>
      <w:ins w:id="459" w:author="User" w:date="2016-04-06T02:07:00Z">
        <w:r>
          <w:rPr>
            <w:rFonts w:ascii="Arial Black" w:hAnsi="Arial Black"/>
            <w:b/>
            <w:bCs/>
            <w:sz w:val="22"/>
            <w:szCs w:val="22"/>
          </w:rPr>
          <w:t>ΔΕΝ ΜΠΟΡΕΙ ΝΑ ΘΕΤΕΙ ΣΕ ΕΓΚΛΗΜΑΤΙΚΟ ΚΙΝΔΥΝΟ ΤΗΝ ΠΑΤΡΙΔΑ ΚΑΙ ΟΛΑ ΤΑ ΕΘΝΙΚΑ ΜΑΣ ΣΥΜΦΕΡΟΝΤΑ</w:t>
        </w:r>
      </w:ins>
      <w:r w:rsidR="00112E7A">
        <w:rPr>
          <w:rFonts w:ascii="Arial Black" w:hAnsi="Arial Black"/>
          <w:b/>
          <w:bCs/>
          <w:sz w:val="22"/>
          <w:szCs w:val="22"/>
        </w:rPr>
        <w:t xml:space="preserve"> ΠΡΟΣ ΧΑΡΙΝ ΣΥΜΦΕΡΟΝΤΩΝ ΕΤΑΙΡΕΙΩΝ ΚΑΙ ΚΑΡΤΕΛ.</w:t>
      </w:r>
    </w:p>
    <w:p w:rsidR="00112E7A" w:rsidRDefault="00011C30" w:rsidP="00011C30">
      <w:pPr>
        <w:pStyle w:val="Default"/>
        <w:ind w:left="360"/>
        <w:rPr>
          <w:rFonts w:ascii="Arial Black" w:hAnsi="Arial Black"/>
          <w:b/>
          <w:bCs/>
          <w:sz w:val="22"/>
          <w:szCs w:val="22"/>
        </w:rPr>
      </w:pPr>
      <w:r>
        <w:rPr>
          <w:rFonts w:ascii="Arial Black" w:hAnsi="Arial Black"/>
          <w:b/>
          <w:bCs/>
          <w:sz w:val="22"/>
          <w:szCs w:val="22"/>
        </w:rPr>
        <w:t xml:space="preserve"> </w:t>
      </w:r>
      <w:r w:rsidR="00414C24">
        <w:rPr>
          <w:rFonts w:ascii="Arial Black" w:hAnsi="Arial Black"/>
          <w:b/>
          <w:bCs/>
          <w:sz w:val="22"/>
          <w:szCs w:val="22"/>
        </w:rPr>
        <w:t xml:space="preserve">-   </w:t>
      </w:r>
      <w:r>
        <w:rPr>
          <w:rFonts w:ascii="Arial Black" w:hAnsi="Arial Black"/>
          <w:b/>
          <w:bCs/>
          <w:sz w:val="22"/>
          <w:szCs w:val="22"/>
        </w:rPr>
        <w:t xml:space="preserve">ΔΕΝ </w:t>
      </w:r>
      <w:r w:rsidR="00414C24">
        <w:rPr>
          <w:rFonts w:ascii="Arial Black" w:hAnsi="Arial Black"/>
          <w:b/>
          <w:bCs/>
          <w:sz w:val="22"/>
          <w:szCs w:val="22"/>
        </w:rPr>
        <w:t>ΜΠΟ</w:t>
      </w:r>
      <w:r w:rsidR="00112E7A">
        <w:rPr>
          <w:rFonts w:ascii="Arial Black" w:hAnsi="Arial Black"/>
          <w:b/>
          <w:bCs/>
          <w:sz w:val="22"/>
          <w:szCs w:val="22"/>
        </w:rPr>
        <w:t xml:space="preserve">ΡΕΙ ΤΙΣ </w:t>
      </w:r>
      <w:r w:rsidR="00414C24">
        <w:rPr>
          <w:rFonts w:ascii="Arial Black" w:hAnsi="Arial Black"/>
          <w:b/>
          <w:bCs/>
          <w:sz w:val="22"/>
          <w:szCs w:val="22"/>
        </w:rPr>
        <w:t xml:space="preserve">ΕΘΝΙΚΕΣ </w:t>
      </w:r>
      <w:r w:rsidR="00112E7A">
        <w:rPr>
          <w:rFonts w:ascii="Arial Black" w:hAnsi="Arial Black"/>
          <w:b/>
          <w:bCs/>
          <w:sz w:val="22"/>
          <w:szCs w:val="22"/>
        </w:rPr>
        <w:t xml:space="preserve">ΕΝΟΠΛΕΣ ΔΥΝΑΜΕΙΣ ΝΑ ΤΙΣ </w:t>
      </w:r>
    </w:p>
    <w:p w:rsidR="00414C24" w:rsidRDefault="00112E7A" w:rsidP="00011C30">
      <w:pPr>
        <w:pStyle w:val="Default"/>
        <w:ind w:left="360"/>
        <w:rPr>
          <w:rFonts w:ascii="Arial Black" w:hAnsi="Arial Black"/>
          <w:b/>
          <w:bCs/>
          <w:sz w:val="22"/>
          <w:szCs w:val="22"/>
        </w:rPr>
      </w:pPr>
      <w:r>
        <w:rPr>
          <w:rFonts w:ascii="Arial Black" w:hAnsi="Arial Black"/>
          <w:b/>
          <w:bCs/>
          <w:sz w:val="22"/>
          <w:szCs w:val="22"/>
        </w:rPr>
        <w:t xml:space="preserve">   </w:t>
      </w:r>
      <w:r w:rsidR="00C82C8C">
        <w:rPr>
          <w:rFonts w:ascii="Arial Black" w:hAnsi="Arial Black"/>
          <w:b/>
          <w:bCs/>
          <w:sz w:val="22"/>
          <w:szCs w:val="22"/>
        </w:rPr>
        <w:t xml:space="preserve"> </w:t>
      </w:r>
      <w:r>
        <w:rPr>
          <w:rFonts w:ascii="Arial Black" w:hAnsi="Arial Black"/>
          <w:b/>
          <w:bCs/>
          <w:sz w:val="22"/>
          <w:szCs w:val="22"/>
        </w:rPr>
        <w:t xml:space="preserve"> </w:t>
      </w:r>
      <w:r w:rsidR="00D91E82">
        <w:rPr>
          <w:rFonts w:ascii="Arial Black" w:hAnsi="Arial Black"/>
          <w:b/>
          <w:bCs/>
          <w:sz w:val="22"/>
          <w:szCs w:val="22"/>
        </w:rPr>
        <w:t xml:space="preserve">ΙΔΙΩΤΙΚΟΠΟΙΕΙ ΚΑΙ ΧΡΗΣΙΜΟΠΟΕΙ </w:t>
      </w:r>
      <w:r w:rsidR="00011C30">
        <w:rPr>
          <w:rFonts w:ascii="Arial Black" w:hAnsi="Arial Black"/>
          <w:b/>
          <w:bCs/>
          <w:sz w:val="22"/>
          <w:szCs w:val="22"/>
        </w:rPr>
        <w:t xml:space="preserve"> ΓΙΑ </w:t>
      </w:r>
      <w:r w:rsidR="00C82C8C">
        <w:rPr>
          <w:rFonts w:ascii="Arial Black" w:hAnsi="Arial Black"/>
          <w:b/>
          <w:bCs/>
          <w:sz w:val="22"/>
          <w:szCs w:val="22"/>
        </w:rPr>
        <w:t xml:space="preserve">ΕΤΑΙΡΙΚΟΥΣ </w:t>
      </w:r>
    </w:p>
    <w:p w:rsidR="00C82C8C" w:rsidRDefault="00C82C8C" w:rsidP="00011C30">
      <w:pPr>
        <w:pStyle w:val="Default"/>
        <w:ind w:left="360"/>
        <w:rPr>
          <w:rFonts w:ascii="Arial Black" w:hAnsi="Arial Black"/>
          <w:b/>
          <w:bCs/>
          <w:sz w:val="22"/>
          <w:szCs w:val="22"/>
        </w:rPr>
      </w:pPr>
      <w:r>
        <w:rPr>
          <w:rFonts w:ascii="Arial Black" w:hAnsi="Arial Black"/>
          <w:b/>
          <w:bCs/>
          <w:sz w:val="22"/>
          <w:szCs w:val="22"/>
        </w:rPr>
        <w:t xml:space="preserve">     ΣΚΟΠΟΥΣ, ΟΤΑΝ Η ΥΠΑΡΞΗ ΤΟΥΣ ΕΙΝΑΙ ΑΠΟΚΛΕΙΣΤΙΚΑ ΚΑΙ </w:t>
      </w:r>
    </w:p>
    <w:p w:rsidR="00C82C8C" w:rsidRDefault="00C82C8C" w:rsidP="00C82C8C">
      <w:pPr>
        <w:pStyle w:val="Default"/>
        <w:ind w:left="360"/>
        <w:rPr>
          <w:rFonts w:ascii="Arial Black" w:hAnsi="Arial Black"/>
          <w:b/>
          <w:bCs/>
          <w:sz w:val="22"/>
          <w:szCs w:val="22"/>
        </w:rPr>
      </w:pPr>
      <w:r>
        <w:rPr>
          <w:rFonts w:ascii="Arial Black" w:hAnsi="Arial Black"/>
          <w:b/>
          <w:bCs/>
          <w:sz w:val="22"/>
          <w:szCs w:val="22"/>
        </w:rPr>
        <w:t xml:space="preserve">     ΜΟΝΟ ΓΙΑ </w:t>
      </w:r>
      <w:r w:rsidR="00414C24">
        <w:rPr>
          <w:rFonts w:ascii="Arial Black" w:hAnsi="Arial Black"/>
          <w:b/>
          <w:bCs/>
          <w:sz w:val="22"/>
          <w:szCs w:val="22"/>
        </w:rPr>
        <w:t xml:space="preserve">ΤΗΝ ΠΡΟΑΣΠΙΣΗ ΤΗΣ </w:t>
      </w:r>
      <w:r w:rsidR="00011C30">
        <w:rPr>
          <w:rFonts w:ascii="Arial Black" w:hAnsi="Arial Black"/>
          <w:b/>
          <w:bCs/>
          <w:sz w:val="22"/>
          <w:szCs w:val="22"/>
        </w:rPr>
        <w:t>ΑΣΦΑΛΕΙ</w:t>
      </w:r>
      <w:r>
        <w:rPr>
          <w:rFonts w:ascii="Arial Black" w:hAnsi="Arial Black"/>
          <w:b/>
          <w:bCs/>
          <w:sz w:val="22"/>
          <w:szCs w:val="22"/>
        </w:rPr>
        <w:t>ΑΣ  ΚΑΙ</w:t>
      </w:r>
    </w:p>
    <w:p w:rsidR="00414C24" w:rsidRDefault="00C82C8C" w:rsidP="00C82C8C">
      <w:pPr>
        <w:pStyle w:val="Default"/>
        <w:ind w:left="360"/>
        <w:rPr>
          <w:rFonts w:ascii="Arial Black" w:hAnsi="Arial Black"/>
          <w:b/>
          <w:bCs/>
          <w:sz w:val="22"/>
          <w:szCs w:val="22"/>
        </w:rPr>
      </w:pPr>
      <w:r>
        <w:rPr>
          <w:rFonts w:ascii="Arial Black" w:hAnsi="Arial Black"/>
          <w:b/>
          <w:bCs/>
          <w:sz w:val="22"/>
          <w:szCs w:val="22"/>
        </w:rPr>
        <w:t xml:space="preserve">     </w:t>
      </w:r>
      <w:r w:rsidR="00414C24">
        <w:rPr>
          <w:rFonts w:ascii="Arial Black" w:hAnsi="Arial Black"/>
          <w:b/>
          <w:bCs/>
          <w:sz w:val="22"/>
          <w:szCs w:val="22"/>
        </w:rPr>
        <w:t>ΑΚΕΡΑΙΟΤΗΤΑΣ ΤΗΣ   ΠΑΤΡΙΔΑΣ</w:t>
      </w:r>
      <w:r>
        <w:rPr>
          <w:rFonts w:ascii="Arial Black" w:hAnsi="Arial Black"/>
          <w:b/>
          <w:bCs/>
          <w:sz w:val="22"/>
          <w:szCs w:val="22"/>
        </w:rPr>
        <w:t>.</w:t>
      </w:r>
    </w:p>
    <w:p w:rsidR="00011500" w:rsidRDefault="00586DB2" w:rsidP="00011500">
      <w:pPr>
        <w:pStyle w:val="Default"/>
        <w:numPr>
          <w:ilvl w:val="0"/>
          <w:numId w:val="4"/>
        </w:numPr>
        <w:rPr>
          <w:rFonts w:ascii="Arial Black" w:hAnsi="Arial Black"/>
          <w:b/>
          <w:bCs/>
          <w:sz w:val="22"/>
          <w:szCs w:val="22"/>
        </w:rPr>
      </w:pPr>
      <w:r>
        <w:rPr>
          <w:rFonts w:ascii="Arial Black" w:hAnsi="Arial Black"/>
          <w:b/>
          <w:bCs/>
          <w:sz w:val="22"/>
          <w:szCs w:val="22"/>
        </w:rPr>
        <w:t xml:space="preserve">ΔΕΝ ΜΠΟΡΕΙ </w:t>
      </w:r>
      <w:r w:rsidR="00414C24">
        <w:rPr>
          <w:rFonts w:ascii="Arial Black" w:hAnsi="Arial Black"/>
          <w:b/>
          <w:bCs/>
          <w:sz w:val="22"/>
          <w:szCs w:val="22"/>
        </w:rPr>
        <w:t xml:space="preserve">ΧΩΡΙΣ </w:t>
      </w:r>
      <w:r w:rsidR="00C82C8C">
        <w:rPr>
          <w:rFonts w:ascii="Arial Black" w:hAnsi="Arial Black"/>
          <w:b/>
          <w:bCs/>
          <w:sz w:val="22"/>
          <w:szCs w:val="22"/>
        </w:rPr>
        <w:t xml:space="preserve">ΙΣΩΣ </w:t>
      </w:r>
      <w:r w:rsidR="00414C24">
        <w:rPr>
          <w:rFonts w:ascii="Arial Black" w:hAnsi="Arial Black"/>
          <w:b/>
          <w:bCs/>
          <w:sz w:val="22"/>
          <w:szCs w:val="22"/>
        </w:rPr>
        <w:t xml:space="preserve">ΝΑ ΤΟ ΓΝΩΡΊΖΟΥΝ </w:t>
      </w:r>
      <w:r w:rsidR="00011C30" w:rsidRPr="00414C24">
        <w:rPr>
          <w:rFonts w:ascii="Arial Black" w:hAnsi="Arial Black"/>
          <w:b/>
          <w:bCs/>
          <w:sz w:val="22"/>
          <w:szCs w:val="22"/>
        </w:rPr>
        <w:t xml:space="preserve"> ΟΙ ΑΞΙΩΜΑΤΙΚΟΙ ΚΑΙ ΟΙ ΣΤΡΑΤΙΩΤΕΣ ΜΑΣ, </w:t>
      </w:r>
      <w:r>
        <w:rPr>
          <w:rFonts w:ascii="Arial Black" w:hAnsi="Arial Black"/>
          <w:b/>
          <w:bCs/>
          <w:sz w:val="22"/>
          <w:szCs w:val="22"/>
        </w:rPr>
        <w:t xml:space="preserve"> ΝΑ ΤΟΥΣ ΑΝΑΓΚΑΖΕΙ  ΝΑ ΑΓΩΝΙΖΟΝΤΑΙ </w:t>
      </w:r>
      <w:r w:rsidR="00414C24">
        <w:rPr>
          <w:rFonts w:ascii="Arial Black" w:hAnsi="Arial Black"/>
          <w:b/>
          <w:bCs/>
          <w:sz w:val="22"/>
          <w:szCs w:val="22"/>
        </w:rPr>
        <w:t xml:space="preserve"> ΓΙΑ ΤΑ ΠΑΡΑΝΟΜΑ </w:t>
      </w:r>
      <w:r w:rsidR="0041447E">
        <w:rPr>
          <w:rFonts w:ascii="Arial Black" w:hAnsi="Arial Black"/>
          <w:b/>
          <w:bCs/>
          <w:sz w:val="22"/>
          <w:szCs w:val="22"/>
        </w:rPr>
        <w:t xml:space="preserve">ΙΔΩΤΙΚΑ </w:t>
      </w:r>
      <w:r w:rsidR="00414C24">
        <w:rPr>
          <w:rFonts w:ascii="Arial Black" w:hAnsi="Arial Black"/>
          <w:b/>
          <w:bCs/>
          <w:sz w:val="22"/>
          <w:szCs w:val="22"/>
        </w:rPr>
        <w:t xml:space="preserve">ΣΥΜΦΈΡΟΝΤΑ   </w:t>
      </w:r>
      <w:r w:rsidR="00011500">
        <w:rPr>
          <w:rFonts w:ascii="Arial Black" w:hAnsi="Arial Black"/>
          <w:b/>
          <w:bCs/>
          <w:sz w:val="22"/>
          <w:szCs w:val="22"/>
        </w:rPr>
        <w:t>ΕΤΑΙΡΕΙΩΝ ΚΑΙ ΚΑΡΤΕΛ , ΤΑ ΟΠΟΙΑ ΕΚΠΡΟΣΩΠΟΥΝ  ΟΙ «ΚΥΒΕΡΝΗΣΕΙΣ» ΜΑΣ ΩΣ ΕΤΑΙΡΕΙΕΣ,</w:t>
      </w:r>
    </w:p>
    <w:p w:rsidR="00414C24" w:rsidRPr="00011500" w:rsidRDefault="00586DB2" w:rsidP="00C82C8C">
      <w:pPr>
        <w:pStyle w:val="Default"/>
        <w:ind w:left="720"/>
        <w:rPr>
          <w:rFonts w:ascii="Arial Black" w:hAnsi="Arial Black"/>
          <w:b/>
          <w:bCs/>
          <w:sz w:val="22"/>
          <w:szCs w:val="22"/>
        </w:rPr>
      </w:pPr>
      <w:r>
        <w:rPr>
          <w:rFonts w:ascii="Arial Black" w:eastAsia="Calibri" w:hAnsi="Arial Black"/>
          <w:b/>
          <w:bCs/>
          <w:color w:val="auto"/>
          <w:sz w:val="22"/>
          <w:szCs w:val="22"/>
          <w:lang w:eastAsia="en-US"/>
        </w:rPr>
        <w:t xml:space="preserve">ΚΑΘΙΣΤΩΝΤΑΣ ΤΟΥΣ </w:t>
      </w:r>
      <w:r w:rsidR="00011500">
        <w:rPr>
          <w:rFonts w:ascii="Arial Black" w:eastAsia="Calibri" w:hAnsi="Arial Black"/>
          <w:b/>
          <w:bCs/>
          <w:color w:val="auto"/>
          <w:sz w:val="22"/>
          <w:szCs w:val="22"/>
          <w:lang w:eastAsia="en-US"/>
        </w:rPr>
        <w:t xml:space="preserve"> ΣΥΝΕΝΝΟΧΟΥΣ ΑΠΕΝΑΝΤΙ ΣΤΟΝ ΑΝΥΠΟΨΙΑΣΤΟ ΚΥΡΙΑΡΧΟ</w:t>
      </w:r>
      <w:r w:rsidR="00414C24" w:rsidRPr="00011500">
        <w:rPr>
          <w:rFonts w:ascii="Arial Black" w:hAnsi="Arial Black"/>
          <w:b/>
          <w:bCs/>
          <w:sz w:val="22"/>
          <w:szCs w:val="22"/>
        </w:rPr>
        <w:t xml:space="preserve">   </w:t>
      </w:r>
      <w:r w:rsidR="00011500">
        <w:rPr>
          <w:rFonts w:ascii="Arial Black" w:hAnsi="Arial Black"/>
          <w:b/>
          <w:bCs/>
          <w:sz w:val="22"/>
          <w:szCs w:val="22"/>
        </w:rPr>
        <w:t>ΕΛΛΗΝΙΚΟ ΛΑΟ, ΑΛΛΑ ΚΑΙ ΤΟΝ ΙΔΙΟ ΤΟΥΣ ΤΟΝ ΕΑΥΤΟ ΚΑΙ ΤΑ ΠΑΙΔΙΑ ΤΟΥΣ.</w:t>
      </w:r>
    </w:p>
    <w:p w:rsidR="00011C30" w:rsidRDefault="00011C30" w:rsidP="00011C30">
      <w:pPr>
        <w:pStyle w:val="Default"/>
        <w:numPr>
          <w:ilvl w:val="0"/>
          <w:numId w:val="4"/>
        </w:numPr>
        <w:rPr>
          <w:ins w:id="460" w:author="User" w:date="2016-04-06T02:07:00Z"/>
          <w:rFonts w:ascii="Arial Black" w:hAnsi="Arial Black"/>
          <w:b/>
          <w:bCs/>
          <w:sz w:val="22"/>
          <w:szCs w:val="22"/>
        </w:rPr>
      </w:pPr>
      <w:r>
        <w:rPr>
          <w:rFonts w:ascii="Arial Black" w:hAnsi="Arial Black"/>
          <w:b/>
          <w:bCs/>
          <w:sz w:val="22"/>
          <w:szCs w:val="22"/>
        </w:rPr>
        <w:t xml:space="preserve">ΔΕΝ </w:t>
      </w:r>
      <w:r w:rsidR="00586DB2">
        <w:rPr>
          <w:rFonts w:ascii="Arial Black" w:hAnsi="Arial Black"/>
          <w:b/>
          <w:bCs/>
          <w:sz w:val="22"/>
          <w:szCs w:val="22"/>
        </w:rPr>
        <w:t xml:space="preserve">ΜΠΟΡΕΙ ΝΑ </w:t>
      </w:r>
      <w:r>
        <w:rPr>
          <w:rFonts w:ascii="Arial Black" w:hAnsi="Arial Black"/>
          <w:b/>
          <w:bCs/>
          <w:sz w:val="22"/>
          <w:szCs w:val="22"/>
        </w:rPr>
        <w:t xml:space="preserve">ΕΧΕΙ ΔΥΝΑΜΕΙΣ ΑΣΦΑΛΕΙΑΣ </w:t>
      </w:r>
      <w:r w:rsidR="00011500">
        <w:rPr>
          <w:rFonts w:ascii="Arial Black" w:hAnsi="Arial Black"/>
          <w:b/>
          <w:bCs/>
          <w:sz w:val="22"/>
          <w:szCs w:val="22"/>
        </w:rPr>
        <w:t xml:space="preserve"> </w:t>
      </w:r>
      <w:r>
        <w:rPr>
          <w:rFonts w:ascii="Arial Black" w:hAnsi="Arial Black"/>
          <w:b/>
          <w:bCs/>
          <w:sz w:val="22"/>
          <w:szCs w:val="22"/>
        </w:rPr>
        <w:t>ΓΙΑ ΤΗΝ ΤΑΞΗ ΚΑΙ ΑΣΦΑΛΕΙΑ</w:t>
      </w:r>
      <w:r w:rsidR="00011500">
        <w:rPr>
          <w:rFonts w:ascii="Arial Black" w:hAnsi="Arial Black"/>
          <w:b/>
          <w:bCs/>
          <w:sz w:val="22"/>
          <w:szCs w:val="22"/>
        </w:rPr>
        <w:t xml:space="preserve"> ΤΟΥ  ΚΡΑΤΟΥΣ ΚΑΙ ΤΟΥ ΠΟΛΙΤΗ , ΟΙ ΟΠΟΙΕΣ</w:t>
      </w:r>
      <w:r w:rsidR="00586DB2">
        <w:rPr>
          <w:rFonts w:ascii="Arial Black" w:hAnsi="Arial Black"/>
          <w:b/>
          <w:bCs/>
          <w:sz w:val="22"/>
          <w:szCs w:val="22"/>
        </w:rPr>
        <w:t xml:space="preserve"> ΟΜΩΣ,</w:t>
      </w:r>
      <w:r w:rsidR="00011500">
        <w:rPr>
          <w:rFonts w:ascii="Arial Black" w:hAnsi="Arial Black"/>
          <w:b/>
          <w:bCs/>
          <w:sz w:val="22"/>
          <w:szCs w:val="22"/>
        </w:rPr>
        <w:t xml:space="preserve">  ΧΩΡΙΣ ΝΑ ΤΟ ΓΝΩΡΙΖΟΥΝ  ΣΥΧΝΑ </w:t>
      </w:r>
      <w:r w:rsidR="00586DB2">
        <w:rPr>
          <w:rFonts w:ascii="Arial Black" w:hAnsi="Arial Black"/>
          <w:b/>
          <w:bCs/>
          <w:sz w:val="22"/>
          <w:szCs w:val="22"/>
        </w:rPr>
        <w:t xml:space="preserve"> ΝΑ </w:t>
      </w:r>
      <w:r w:rsidR="00011500">
        <w:rPr>
          <w:rFonts w:ascii="Arial Black" w:hAnsi="Arial Black"/>
          <w:b/>
          <w:bCs/>
          <w:sz w:val="22"/>
          <w:szCs w:val="22"/>
        </w:rPr>
        <w:t>ΧΡΗΣΙΜΟΠΟΙΟΥΝ</w:t>
      </w:r>
      <w:r w:rsidR="00C82C8C">
        <w:rPr>
          <w:rFonts w:ascii="Arial Black" w:hAnsi="Arial Black"/>
          <w:b/>
          <w:bCs/>
          <w:sz w:val="22"/>
          <w:szCs w:val="22"/>
        </w:rPr>
        <w:t xml:space="preserve">  </w:t>
      </w:r>
      <w:r>
        <w:rPr>
          <w:rFonts w:ascii="Arial Black" w:hAnsi="Arial Black"/>
          <w:b/>
          <w:bCs/>
          <w:sz w:val="22"/>
          <w:szCs w:val="22"/>
        </w:rPr>
        <w:t>ΒΙΑ ΕΝΑΝΤΙΑ  ΣΥΜΠΟΛΙΤΩΝ ΤΟΥ</w:t>
      </w:r>
      <w:r w:rsidR="00011500">
        <w:rPr>
          <w:rFonts w:ascii="Arial Black" w:hAnsi="Arial Black"/>
          <w:b/>
          <w:bCs/>
          <w:sz w:val="22"/>
          <w:szCs w:val="22"/>
        </w:rPr>
        <w:t>Σ</w:t>
      </w:r>
      <w:r w:rsidR="00C82C8C">
        <w:rPr>
          <w:rFonts w:ascii="Arial Black" w:hAnsi="Arial Black"/>
          <w:b/>
          <w:bCs/>
          <w:sz w:val="22"/>
          <w:szCs w:val="22"/>
        </w:rPr>
        <w:t>,  ΕΚΤΕΛΩΝΤΑΣ</w:t>
      </w:r>
      <w:r w:rsidR="00586DB2">
        <w:rPr>
          <w:rFonts w:ascii="Arial Black" w:hAnsi="Arial Black"/>
          <w:b/>
          <w:bCs/>
          <w:sz w:val="22"/>
          <w:szCs w:val="22"/>
        </w:rPr>
        <w:t xml:space="preserve"> </w:t>
      </w:r>
      <w:r>
        <w:rPr>
          <w:rFonts w:ascii="Arial Black" w:hAnsi="Arial Black"/>
          <w:b/>
          <w:bCs/>
          <w:sz w:val="22"/>
          <w:szCs w:val="22"/>
        </w:rPr>
        <w:t xml:space="preserve"> ΔΙΑΤΑΓΕΣ  ΤΩΝ ΑΝΩΤΕΡΩΝ ΤΟΥ</w:t>
      </w:r>
      <w:r w:rsidR="00011500">
        <w:rPr>
          <w:rFonts w:ascii="Arial Black" w:hAnsi="Arial Black"/>
          <w:b/>
          <w:bCs/>
          <w:sz w:val="22"/>
          <w:szCs w:val="22"/>
        </w:rPr>
        <w:t>Σ</w:t>
      </w:r>
      <w:r>
        <w:rPr>
          <w:rFonts w:ascii="Arial Black" w:hAnsi="Arial Black"/>
          <w:b/>
          <w:bCs/>
          <w:sz w:val="22"/>
          <w:szCs w:val="22"/>
        </w:rPr>
        <w:t xml:space="preserve">, </w:t>
      </w:r>
      <w:r w:rsidR="00C82C8C">
        <w:rPr>
          <w:rFonts w:ascii="Arial Black" w:hAnsi="Arial Black"/>
          <w:b/>
          <w:bCs/>
          <w:sz w:val="22"/>
          <w:szCs w:val="22"/>
        </w:rPr>
        <w:t xml:space="preserve">ΧΩΡΙΣ </w:t>
      </w:r>
      <w:r w:rsidR="00D05B0C">
        <w:rPr>
          <w:rFonts w:ascii="Arial Black" w:hAnsi="Arial Black"/>
          <w:b/>
          <w:bCs/>
          <w:sz w:val="22"/>
          <w:szCs w:val="22"/>
        </w:rPr>
        <w:t>ΝΑ ΣΥΝΕΙΔΗΤΟΠΟΙΟΥΝ ΟΤΙ ΚΑΙ ΑΥΤΟΙ ΕΝΕΡΓΟΥΝ ΩΣ ΥΠΑΛΛΗ</w:t>
      </w:r>
      <w:r w:rsidR="00586DB2">
        <w:rPr>
          <w:rFonts w:ascii="Arial Black" w:hAnsi="Arial Black"/>
          <w:b/>
          <w:bCs/>
          <w:sz w:val="22"/>
          <w:szCs w:val="22"/>
        </w:rPr>
        <w:t>Λ</w:t>
      </w:r>
      <w:r w:rsidR="00D05B0C">
        <w:rPr>
          <w:rFonts w:ascii="Arial Black" w:hAnsi="Arial Black"/>
          <w:b/>
          <w:bCs/>
          <w:sz w:val="22"/>
          <w:szCs w:val="22"/>
        </w:rPr>
        <w:t xml:space="preserve">ΟΙ </w:t>
      </w:r>
      <w:r>
        <w:rPr>
          <w:rFonts w:ascii="Arial Black" w:hAnsi="Arial Black"/>
          <w:b/>
          <w:bCs/>
          <w:sz w:val="22"/>
          <w:szCs w:val="22"/>
        </w:rPr>
        <w:t xml:space="preserve"> Τ</w:t>
      </w:r>
      <w:r w:rsidR="00586DB2">
        <w:rPr>
          <w:rFonts w:ascii="Arial Black" w:hAnsi="Arial Black"/>
          <w:b/>
          <w:bCs/>
          <w:sz w:val="22"/>
          <w:szCs w:val="22"/>
        </w:rPr>
        <w:t>ΗΣ ΙΔΙΑΣ ΕΤΑΙΡΕΙΑΣ ΚΑΙ ΓΙΑ ΤΑ ΣΥΜΦΕΡΟΝΤΑ ΑΥΤΗΣ.</w:t>
      </w:r>
    </w:p>
    <w:p w:rsidR="00011C30" w:rsidRDefault="00011C30" w:rsidP="00011C30">
      <w:pPr>
        <w:pStyle w:val="Default"/>
        <w:rPr>
          <w:ins w:id="461" w:author="User" w:date="2016-04-06T02:07:00Z"/>
          <w:rFonts w:ascii="Arial Black" w:hAnsi="Arial Black"/>
          <w:b/>
          <w:bCs/>
          <w:sz w:val="22"/>
          <w:szCs w:val="22"/>
        </w:rPr>
      </w:pPr>
    </w:p>
    <w:p w:rsidR="00011C30" w:rsidRPr="00C167E8" w:rsidRDefault="00011C30" w:rsidP="00011C30">
      <w:pPr>
        <w:pStyle w:val="Default"/>
        <w:rPr>
          <w:rFonts w:ascii="Arial Black" w:hAnsi="Arial Black"/>
          <w:b/>
          <w:bCs/>
          <w:color w:val="FF0000"/>
          <w:sz w:val="22"/>
          <w:szCs w:val="22"/>
        </w:rPr>
      </w:pPr>
      <w:ins w:id="462" w:author="User" w:date="2016-04-06T02:07:00Z">
        <w:r w:rsidRPr="00C167E8">
          <w:rPr>
            <w:rFonts w:ascii="Arial Black" w:hAnsi="Arial Black"/>
            <w:b/>
            <w:bCs/>
            <w:color w:val="FF0000"/>
            <w:sz w:val="22"/>
            <w:szCs w:val="22"/>
          </w:rPr>
          <w:t xml:space="preserve">   Μια</w:t>
        </w:r>
      </w:ins>
      <w:del w:id="463" w:author="User" w:date="2016-04-06T02:07:00Z">
        <w:r w:rsidRPr="00C167E8">
          <w:rPr>
            <w:rFonts w:ascii="Arial Black" w:hAnsi="Arial Black"/>
            <w:b/>
            <w:bCs/>
            <w:color w:val="FF0000"/>
            <w:sz w:val="22"/>
            <w:szCs w:val="22"/>
          </w:rPr>
          <w:delText>! ΜΙΑ</w:delText>
        </w:r>
      </w:del>
      <w:r w:rsidRPr="00C167E8">
        <w:rPr>
          <w:rFonts w:ascii="Arial Black" w:hAnsi="Arial Black"/>
          <w:b/>
          <w:bCs/>
          <w:color w:val="FF0000"/>
          <w:sz w:val="22"/>
          <w:szCs w:val="22"/>
        </w:rPr>
        <w:t xml:space="preserve"> ΕΤΑΙΡΕΙΑ</w:t>
      </w:r>
      <w:ins w:id="464" w:author="User" w:date="2016-04-06T02:07:00Z">
        <w:r w:rsidRPr="00C167E8">
          <w:rPr>
            <w:rFonts w:ascii="Arial Black" w:hAnsi="Arial Black"/>
            <w:b/>
            <w:bCs/>
            <w:color w:val="FF0000"/>
            <w:sz w:val="22"/>
            <w:szCs w:val="22"/>
          </w:rPr>
          <w:t>:</w:t>
        </w:r>
      </w:ins>
    </w:p>
    <w:p w:rsidR="00011C30" w:rsidRDefault="00011C30" w:rsidP="00011C30">
      <w:pPr>
        <w:pStyle w:val="Default"/>
        <w:rPr>
          <w:ins w:id="465" w:author="User" w:date="2016-04-06T02:07:00Z"/>
          <w:rFonts w:ascii="Arial Black" w:hAnsi="Arial Black"/>
          <w:b/>
          <w:bCs/>
          <w:sz w:val="22"/>
          <w:szCs w:val="22"/>
        </w:rPr>
      </w:pPr>
    </w:p>
    <w:p w:rsidR="00BD50C2" w:rsidRDefault="00011C30">
      <w:pPr>
        <w:pStyle w:val="Default"/>
        <w:numPr>
          <w:ilvl w:val="0"/>
          <w:numId w:val="4"/>
        </w:numPr>
        <w:rPr>
          <w:rFonts w:ascii="Arial Black" w:hAnsi="Arial Black"/>
          <w:b/>
          <w:bCs/>
          <w:sz w:val="22"/>
          <w:szCs w:val="22"/>
        </w:rPr>
        <w:pPrChange w:id="466" w:author="User" w:date="2016-04-06T02:07:00Z">
          <w:pPr>
            <w:pStyle w:val="Default"/>
          </w:pPr>
        </w:pPrChange>
      </w:pPr>
      <w:del w:id="467" w:author="User" w:date="2016-04-06T02:07:00Z">
        <w:r w:rsidRPr="00231D63">
          <w:rPr>
            <w:rFonts w:ascii="Arial Black" w:hAnsi="Arial Black"/>
            <w:b/>
            <w:bCs/>
            <w:sz w:val="22"/>
            <w:szCs w:val="22"/>
          </w:rPr>
          <w:delText xml:space="preserve"> ΠΟΥ </w:delText>
        </w:r>
      </w:del>
      <w:r w:rsidRPr="00231D63">
        <w:rPr>
          <w:rFonts w:ascii="Arial Black" w:hAnsi="Arial Black"/>
          <w:b/>
          <w:bCs/>
          <w:sz w:val="22"/>
          <w:szCs w:val="22"/>
        </w:rPr>
        <w:t xml:space="preserve">ΕΡΓΑΖΕΤΑΙ ΜΟΝΟ </w:t>
      </w:r>
      <w:ins w:id="468" w:author="User" w:date="2016-04-06T02:07:00Z">
        <w:r>
          <w:rPr>
            <w:rFonts w:ascii="Arial Black" w:hAnsi="Arial Black"/>
            <w:b/>
            <w:bCs/>
            <w:sz w:val="22"/>
            <w:szCs w:val="22"/>
          </w:rPr>
          <w:t xml:space="preserve"> </w:t>
        </w:r>
      </w:ins>
      <w:r w:rsidRPr="00231D63">
        <w:rPr>
          <w:rFonts w:ascii="Arial Black" w:hAnsi="Arial Black"/>
          <w:b/>
          <w:bCs/>
          <w:sz w:val="22"/>
          <w:szCs w:val="22"/>
        </w:rPr>
        <w:t xml:space="preserve">ΓΙΑ </w:t>
      </w:r>
      <w:ins w:id="469" w:author="User" w:date="2016-04-06T02:07:00Z">
        <w:r>
          <w:rPr>
            <w:rFonts w:ascii="Arial Black" w:hAnsi="Arial Black"/>
            <w:b/>
            <w:bCs/>
            <w:sz w:val="22"/>
            <w:szCs w:val="22"/>
          </w:rPr>
          <w:t xml:space="preserve">ΤΑ ΔΙΚΑ ΤΗΣ </w:t>
        </w:r>
      </w:ins>
      <w:r w:rsidRPr="00231D63">
        <w:rPr>
          <w:rFonts w:ascii="Arial Black" w:hAnsi="Arial Black"/>
          <w:b/>
          <w:bCs/>
          <w:sz w:val="22"/>
          <w:szCs w:val="22"/>
        </w:rPr>
        <w:t>ΣΥΜΦΕΡΟΝΤΑ</w:t>
      </w:r>
      <w:ins w:id="470" w:author="User" w:date="2016-04-06T02:07:00Z">
        <w:r>
          <w:rPr>
            <w:rFonts w:ascii="Arial Black" w:hAnsi="Arial Black"/>
            <w:b/>
            <w:bCs/>
            <w:sz w:val="22"/>
            <w:szCs w:val="22"/>
          </w:rPr>
          <w:t xml:space="preserve"> Ή ΓΙΑ  ΣΥΜΦΕΡΟΝΤΑ ΤΡΙΤΩΝ Ή ΑΛΛΩΝ</w:t>
        </w:r>
      </w:ins>
      <w:r w:rsidRPr="00231D63">
        <w:rPr>
          <w:rFonts w:ascii="Arial Black" w:hAnsi="Arial Black"/>
          <w:b/>
          <w:bCs/>
          <w:sz w:val="22"/>
          <w:szCs w:val="22"/>
        </w:rPr>
        <w:t xml:space="preserve"> ΕΤΑΙΡΕΙΩΝ</w:t>
      </w:r>
      <w:r w:rsidR="0041447E">
        <w:rPr>
          <w:rFonts w:ascii="Arial Black" w:hAnsi="Arial Black"/>
          <w:b/>
          <w:bCs/>
          <w:sz w:val="22"/>
          <w:szCs w:val="22"/>
        </w:rPr>
        <w:t>.</w:t>
      </w:r>
      <w:del w:id="471" w:author="User" w:date="2016-04-06T02:07:00Z">
        <w:r w:rsidRPr="00231D63">
          <w:rPr>
            <w:rFonts w:ascii="Arial Black" w:hAnsi="Arial Black"/>
            <w:b/>
            <w:bCs/>
            <w:sz w:val="22"/>
            <w:szCs w:val="22"/>
          </w:rPr>
          <w:delText xml:space="preserve">, ΧΩΡΙΣ ΚΑΝΕΝΑ ΑΠΟ ΤΑ ΔΙΚΑΙΩΜΑΤΑ ΚΑΙ ΜΑΛΙΣΤΑ ΔΗΜΟΣΙΟΥ </w:delText>
        </w:r>
        <w:r w:rsidRPr="00231D63">
          <w:rPr>
            <w:rFonts w:ascii="Arial Black" w:hAnsi="Arial Black"/>
            <w:b/>
            <w:bCs/>
            <w:sz w:val="22"/>
            <w:szCs w:val="22"/>
          </w:rPr>
          <w:lastRenderedPageBreak/>
          <w:delText>ΔΙΚΑΙΟΥ,  ΠΟΥ ΕΔΩΣΕ ΠΑΡΑΝΟΜΑ ΜΟΝΗ ΤΗΣ ΣΤΟΝ ΕΑΥΤΟ ΤΗΣ, ΕΝ ΑΠΟΥΣΙΑ ΤΟΥ ΕΛΛΗΝΙΚΟΥ ΚΥΡΙΑΡΧΟΥ ΛΑΟΥ.</w:delText>
        </w:r>
      </w:del>
    </w:p>
    <w:p w:rsidR="00011C30" w:rsidRPr="00231D63" w:rsidRDefault="00011C30" w:rsidP="00011C30">
      <w:pPr>
        <w:pStyle w:val="Default"/>
        <w:rPr>
          <w:del w:id="472" w:author="User" w:date="2016-04-06T02:07:00Z"/>
          <w:rFonts w:ascii="Arial Black" w:hAnsi="Arial Black"/>
          <w:b/>
          <w:bCs/>
          <w:sz w:val="22"/>
          <w:szCs w:val="22"/>
        </w:rPr>
      </w:pPr>
    </w:p>
    <w:p w:rsidR="00011C30" w:rsidRDefault="00011C30" w:rsidP="00011C30">
      <w:pPr>
        <w:pStyle w:val="Default"/>
        <w:numPr>
          <w:ilvl w:val="0"/>
          <w:numId w:val="4"/>
        </w:numPr>
        <w:rPr>
          <w:ins w:id="473" w:author="User" w:date="2016-04-06T02:07:00Z"/>
          <w:rFonts w:ascii="Arial Black" w:hAnsi="Arial Black"/>
          <w:b/>
          <w:bCs/>
          <w:sz w:val="22"/>
          <w:szCs w:val="22"/>
        </w:rPr>
      </w:pPr>
      <w:del w:id="474" w:author="User" w:date="2016-04-06T02:07:00Z">
        <w:r w:rsidRPr="00231D63">
          <w:rPr>
            <w:rFonts w:ascii="Arial Black" w:hAnsi="Arial Black"/>
            <w:b/>
            <w:bCs/>
            <w:sz w:val="22"/>
            <w:szCs w:val="22"/>
          </w:rPr>
          <w:delText xml:space="preserve">Μια ΕΤΑΙΡΕΙΑ ΔΕΝ ΕΧΕΙ ΚΑΙ ΔΕΝ ΜΠΟΡΕΙ ΝΑ ΕΧΕΙ  ΚΥΡΙΑΡΧΟ ΛΑΟ! </w:delText>
        </w:r>
      </w:del>
      <w:r w:rsidRPr="00231D63">
        <w:rPr>
          <w:rFonts w:ascii="Arial Black" w:hAnsi="Arial Black"/>
          <w:b/>
          <w:bCs/>
          <w:sz w:val="22"/>
          <w:szCs w:val="22"/>
        </w:rPr>
        <w:t xml:space="preserve">ΜΙΑ ΕΤΑΙΡΕΙΑ ΕΧΕΙ ΑΠΛΑ ΥΠΑΛΛΗΛΟΥΣ </w:t>
      </w:r>
      <w:ins w:id="475" w:author="User" w:date="2016-04-06T02:07:00Z">
        <w:r>
          <w:rPr>
            <w:rFonts w:ascii="Arial Black" w:hAnsi="Arial Black"/>
            <w:b/>
            <w:bCs/>
            <w:sz w:val="22"/>
            <w:szCs w:val="22"/>
          </w:rPr>
          <w:t>ΚΑΙ ΟΧΙ ΚΥΡΙΑΡΧΟ ΛΑΟ</w:t>
        </w:r>
      </w:ins>
      <w:r w:rsidR="0041447E">
        <w:rPr>
          <w:rFonts w:ascii="Arial Black" w:hAnsi="Arial Black"/>
          <w:b/>
          <w:bCs/>
          <w:sz w:val="22"/>
          <w:szCs w:val="22"/>
        </w:rPr>
        <w:t>.</w:t>
      </w:r>
      <w:r w:rsidR="004855BA">
        <w:rPr>
          <w:rFonts w:ascii="Arial Black" w:hAnsi="Arial Black"/>
          <w:b/>
          <w:bCs/>
          <w:sz w:val="22"/>
          <w:szCs w:val="22"/>
        </w:rPr>
        <w:t xml:space="preserve"> ΔΕΝ ΕΧΕΙ ΕΔΑΦΙΚΗ ΚΥΡΙΑΡΧΙΑ.</w:t>
      </w:r>
    </w:p>
    <w:p w:rsidR="00011C30" w:rsidRDefault="00011C30" w:rsidP="00011C30">
      <w:pPr>
        <w:pStyle w:val="Default"/>
        <w:numPr>
          <w:ilvl w:val="0"/>
          <w:numId w:val="4"/>
        </w:numPr>
        <w:rPr>
          <w:ins w:id="476" w:author="User" w:date="2016-04-06T02:07:00Z"/>
          <w:rFonts w:ascii="Arial Black" w:hAnsi="Arial Black"/>
          <w:b/>
          <w:bCs/>
          <w:sz w:val="22"/>
          <w:szCs w:val="22"/>
        </w:rPr>
      </w:pPr>
      <w:ins w:id="477" w:author="User" w:date="2016-04-06T02:07:00Z">
        <w:r>
          <w:rPr>
            <w:rFonts w:ascii="Arial Black" w:hAnsi="Arial Black"/>
            <w:b/>
            <w:bCs/>
            <w:sz w:val="22"/>
            <w:szCs w:val="22"/>
          </w:rPr>
          <w:t>ΜΙΑ ΕΤΑΙΡΕΙΑ ΜΠΟΡΕΙ ΝΑ ΔΙΕΞΑΓΕΙ ΕΚΛΟΓΕΣ ΜΟΝΟ ΓΙΑ Δ.Σ. ΚΑΙ ΔΙΕΥΘΥΝΟΝΤΑ ΣΥΜΒΟΥΛΟ ΚΑΙ ΝΑ ΕΧΕΙ ΜΕΤΟΧΟΥΣ</w:t>
        </w:r>
      </w:ins>
      <w:r w:rsidR="0041447E">
        <w:rPr>
          <w:rFonts w:ascii="Arial Black" w:hAnsi="Arial Black"/>
          <w:b/>
          <w:bCs/>
          <w:sz w:val="22"/>
          <w:szCs w:val="22"/>
        </w:rPr>
        <w:t>.</w:t>
      </w:r>
    </w:p>
    <w:p w:rsidR="00011C30" w:rsidRDefault="00011C30" w:rsidP="00011C30">
      <w:pPr>
        <w:pStyle w:val="Default"/>
        <w:numPr>
          <w:ilvl w:val="0"/>
          <w:numId w:val="4"/>
        </w:numPr>
        <w:rPr>
          <w:ins w:id="478" w:author="User" w:date="2016-04-06T02:07:00Z"/>
          <w:rFonts w:ascii="Arial Black" w:hAnsi="Arial Black"/>
          <w:b/>
          <w:bCs/>
          <w:sz w:val="22"/>
          <w:szCs w:val="22"/>
        </w:rPr>
      </w:pPr>
      <w:ins w:id="479" w:author="User" w:date="2016-04-06T02:07:00Z">
        <w:r>
          <w:rPr>
            <w:rFonts w:ascii="Arial Black" w:hAnsi="Arial Black"/>
            <w:b/>
            <w:bCs/>
            <w:sz w:val="22"/>
            <w:szCs w:val="22"/>
          </w:rPr>
          <w:t>ΜΙΑ ΕΤΑΙΡΕΙΑ  ΜΠΟΡΕΙ ΝΑ ΣΥΝΑΠΤΕΙ ΔΑΝΕΙΑ ΜΕ ΑΛΛΕΣ ΕΤΑΙΡΕΙΕΣ, ΜΟΝΟ  ΓΙΑ ΤΟ ΔΙΚΟ ΤΗΣ ΣΥΜΦΕΡΟΝ ΚΑΙ ΜΟΝΟΝ ΓΙ ΑΥΤΟ ΑΠΟΚΛΕΙΣΤΙΚΑ</w:t>
        </w:r>
      </w:ins>
      <w:r w:rsidR="0041447E">
        <w:rPr>
          <w:rFonts w:ascii="Arial Black" w:hAnsi="Arial Black"/>
          <w:b/>
          <w:bCs/>
          <w:sz w:val="22"/>
          <w:szCs w:val="22"/>
        </w:rPr>
        <w:t>.</w:t>
      </w:r>
    </w:p>
    <w:p w:rsidR="00011C30" w:rsidRDefault="00011C30" w:rsidP="00011C30">
      <w:pPr>
        <w:pStyle w:val="Default"/>
        <w:numPr>
          <w:ilvl w:val="0"/>
          <w:numId w:val="4"/>
        </w:numPr>
        <w:rPr>
          <w:ins w:id="480" w:author="User" w:date="2016-04-06T02:07:00Z"/>
          <w:rFonts w:ascii="Arial Black" w:hAnsi="Arial Black"/>
          <w:b/>
          <w:bCs/>
          <w:sz w:val="22"/>
          <w:szCs w:val="22"/>
        </w:rPr>
      </w:pPr>
      <w:ins w:id="481" w:author="User" w:date="2016-04-06T02:07:00Z">
        <w:r>
          <w:rPr>
            <w:rFonts w:ascii="Arial Black" w:hAnsi="Arial Black"/>
            <w:b/>
            <w:bCs/>
            <w:sz w:val="22"/>
            <w:szCs w:val="22"/>
          </w:rPr>
          <w:t>ΜΙΑ ΕΤΑΙΡΕΙΑ, ΕΞ ΟΡΙΣΜΟΥ ΔΕΝ ΜΠΟΡΕΙ ΝΑ ΔΡΑ ΩΣ ΣΥΝΤΕΤΑΓΜΕΝΟ ΚΡΑΤΟΣ</w:t>
        </w:r>
      </w:ins>
      <w:r w:rsidR="0041447E">
        <w:rPr>
          <w:rFonts w:ascii="Arial Black" w:hAnsi="Arial Black"/>
          <w:b/>
          <w:bCs/>
          <w:sz w:val="22"/>
          <w:szCs w:val="22"/>
        </w:rPr>
        <w:t>.</w:t>
      </w:r>
    </w:p>
    <w:p w:rsidR="00BD50C2" w:rsidRDefault="00011C30">
      <w:pPr>
        <w:pStyle w:val="Default"/>
        <w:numPr>
          <w:ilvl w:val="0"/>
          <w:numId w:val="4"/>
        </w:numPr>
        <w:rPr>
          <w:rFonts w:ascii="Arial Black" w:hAnsi="Arial Black"/>
          <w:b/>
          <w:bCs/>
          <w:sz w:val="22"/>
          <w:szCs w:val="22"/>
        </w:rPr>
        <w:pPrChange w:id="482" w:author="User" w:date="2016-04-06T02:07:00Z">
          <w:pPr>
            <w:pStyle w:val="Default"/>
          </w:pPr>
        </w:pPrChange>
      </w:pPr>
      <w:ins w:id="483" w:author="User" w:date="2016-04-06T02:07:00Z">
        <w:r>
          <w:rPr>
            <w:rFonts w:ascii="Arial Black" w:hAnsi="Arial Black"/>
            <w:b/>
            <w:bCs/>
            <w:sz w:val="22"/>
            <w:szCs w:val="22"/>
          </w:rPr>
          <w:t xml:space="preserve">ΜΙΑ ΕΤΑΙΡΕΙΑ ΔΕΝ ΜΠΟΡΕΙ ΝΑ </w:t>
        </w:r>
      </w:ins>
      <w:del w:id="484" w:author="User" w:date="2016-04-06T02:07:00Z">
        <w:r w:rsidRPr="00231D63">
          <w:rPr>
            <w:rFonts w:ascii="Arial Black" w:hAnsi="Arial Black"/>
            <w:b/>
            <w:bCs/>
            <w:sz w:val="22"/>
            <w:szCs w:val="22"/>
          </w:rPr>
          <w:delText xml:space="preserve">και ΤΙΠΟΤΑ ΠΕΡΙΣΣΟΤΕΡΟ! ΔΕΝ </w:delText>
        </w:r>
      </w:del>
      <w:r w:rsidRPr="00231D63">
        <w:rPr>
          <w:rFonts w:ascii="Arial Black" w:hAnsi="Arial Black"/>
          <w:b/>
          <w:bCs/>
          <w:sz w:val="22"/>
          <w:szCs w:val="22"/>
        </w:rPr>
        <w:t xml:space="preserve">ΕΧΕΙ ΔΗΜΟΣΙΟ </w:t>
      </w:r>
      <w:ins w:id="485" w:author="User" w:date="2016-04-06T02:07:00Z">
        <w:r>
          <w:rPr>
            <w:rFonts w:ascii="Arial Black" w:hAnsi="Arial Black"/>
            <w:b/>
            <w:bCs/>
            <w:sz w:val="22"/>
            <w:szCs w:val="22"/>
          </w:rPr>
          <w:t xml:space="preserve">ΚΡΑΤΙΚΟ </w:t>
        </w:r>
      </w:ins>
      <w:r w:rsidRPr="00231D63">
        <w:rPr>
          <w:rFonts w:ascii="Arial Black" w:hAnsi="Arial Black"/>
          <w:b/>
          <w:bCs/>
          <w:sz w:val="22"/>
          <w:szCs w:val="22"/>
        </w:rPr>
        <w:t xml:space="preserve">ΟΡΓΑΝΙΣΜΟ </w:t>
      </w:r>
      <w:ins w:id="486" w:author="User" w:date="2016-04-06T02:07:00Z">
        <w:r>
          <w:rPr>
            <w:rFonts w:ascii="Arial Black" w:hAnsi="Arial Black"/>
            <w:b/>
            <w:bCs/>
            <w:sz w:val="22"/>
            <w:szCs w:val="22"/>
          </w:rPr>
          <w:t xml:space="preserve">, </w:t>
        </w:r>
      </w:ins>
      <w:del w:id="487" w:author="User" w:date="2016-04-06T02:07:00Z">
        <w:r w:rsidRPr="00231D63">
          <w:rPr>
            <w:rFonts w:ascii="Arial Black" w:hAnsi="Arial Black"/>
            <w:b/>
            <w:bCs/>
            <w:sz w:val="22"/>
            <w:szCs w:val="22"/>
          </w:rPr>
          <w:delText xml:space="preserve">και ΔΗΜΟΣΙΕΣ ΥΠΗΡΕΣΙΕΣ ΚΑΙ </w:delText>
        </w:r>
      </w:del>
      <w:r w:rsidRPr="00231D63">
        <w:rPr>
          <w:rFonts w:ascii="Arial Black" w:hAnsi="Arial Black"/>
          <w:b/>
          <w:bCs/>
          <w:sz w:val="22"/>
          <w:szCs w:val="22"/>
        </w:rPr>
        <w:t xml:space="preserve">ΔΗΜΟΣΙΟΥΣ </w:t>
      </w:r>
      <w:ins w:id="488" w:author="User" w:date="2016-04-06T02:07:00Z">
        <w:r>
          <w:rPr>
            <w:rFonts w:ascii="Arial Black" w:hAnsi="Arial Black"/>
            <w:b/>
            <w:bCs/>
            <w:sz w:val="22"/>
            <w:szCs w:val="22"/>
          </w:rPr>
          <w:t xml:space="preserve">ΚΡΑΤΙΚΟΥΣ </w:t>
        </w:r>
      </w:ins>
      <w:r w:rsidRPr="00231D63">
        <w:rPr>
          <w:rFonts w:ascii="Arial Black" w:hAnsi="Arial Black"/>
          <w:b/>
          <w:bCs/>
          <w:sz w:val="22"/>
          <w:szCs w:val="22"/>
        </w:rPr>
        <w:t xml:space="preserve">ΛΕΙΤΟΥΡΓΟΥΣ </w:t>
      </w:r>
      <w:ins w:id="489" w:author="User" w:date="2016-04-06T02:07:00Z">
        <w:r>
          <w:rPr>
            <w:rFonts w:ascii="Arial Black" w:hAnsi="Arial Black"/>
            <w:b/>
            <w:bCs/>
            <w:sz w:val="22"/>
            <w:szCs w:val="22"/>
          </w:rPr>
          <w:t>ΚΑΙ ΝΑ ΕΞΑΠΑΤΑ ΣΥΝΕΙΔΗΤΑ ΚΑΙ ΚΑΤ’ ΕΞΑΚΟΛΟΥΘΗΣΗ ΤΟΝ ΚΥΡΙΑΡΧΟ ΛΑΟ, Ο ΟΠΟΙΟΣ ΜΕ ΤΗΝ ΕΣΚΕΜΜΕΝΗ ΑΓΝΟΙΑ ΠΟΥ ΤΟΥ ΕΧΕΙ ΕΠΙΒΛΗΘΕΙ, ΣΥΝΤΗΡΕΙ ΚΑΙ ΠΛΟΥΤ</w:t>
        </w:r>
      </w:ins>
      <w:r>
        <w:rPr>
          <w:rFonts w:ascii="Arial Black" w:hAnsi="Arial Black"/>
          <w:b/>
          <w:bCs/>
          <w:sz w:val="22"/>
          <w:szCs w:val="22"/>
        </w:rPr>
        <w:t>Ι</w:t>
      </w:r>
      <w:ins w:id="490" w:author="User" w:date="2016-04-06T02:07:00Z">
        <w:r>
          <w:rPr>
            <w:rFonts w:ascii="Arial Black" w:hAnsi="Arial Black"/>
            <w:b/>
            <w:bCs/>
            <w:sz w:val="22"/>
            <w:szCs w:val="22"/>
          </w:rPr>
          <w:t>ΖΕΙ ΤΗΝ ΠΑΡΑΝΟΜΗ ΑΥΤΗ ΕΤΑΙΡΕΙΑ ΚΑΙ ΤΟΥΣ</w:t>
        </w:r>
      </w:ins>
      <w:del w:id="491" w:author="User" w:date="2016-04-06T02:07:00Z">
        <w:r w:rsidRPr="00231D63">
          <w:rPr>
            <w:rFonts w:ascii="Arial Black" w:hAnsi="Arial Black"/>
            <w:b/>
            <w:bCs/>
            <w:sz w:val="22"/>
            <w:szCs w:val="22"/>
          </w:rPr>
          <w:delText>/</w:delText>
        </w:r>
      </w:del>
      <w:r w:rsidRPr="00231D63">
        <w:rPr>
          <w:rFonts w:ascii="Arial Black" w:hAnsi="Arial Black"/>
          <w:b/>
          <w:bCs/>
          <w:sz w:val="22"/>
          <w:szCs w:val="22"/>
        </w:rPr>
        <w:t xml:space="preserve"> ΥΠΑΛΛΗΛΟΥΣ </w:t>
      </w:r>
      <w:ins w:id="492" w:author="User" w:date="2016-04-06T02:07:00Z">
        <w:r>
          <w:rPr>
            <w:rFonts w:ascii="Arial Black" w:hAnsi="Arial Black"/>
            <w:b/>
            <w:bCs/>
            <w:sz w:val="22"/>
            <w:szCs w:val="22"/>
          </w:rPr>
          <w:t>ΤΗΣ ΚΑΙ ΑΓΚΟΜΑΧΑ ΑΠΟ ΤΑ ΒΑΡΗ ΠΟΥ ΕΓΚΛΗΜΑΤΙΚΑ ΚΑΙ ΠΑΡΑΝΟΜΑ ΤΟΥ ΦΟΡΤΩΝΕΙ  ΣΤΗΝ ΠΛΑΤΗ ΤΟΥ Η ΕΤΑΙΡΕΙΑ, ΜΕ ΤΟ ΠΑΡΑΠΛΑΝΗΤΙΚΟ ΠΛΕΟΝ ΟΝΟΜΑ « ΚΥΒΕΡΝΗΣΗ ».</w:t>
        </w:r>
      </w:ins>
      <w:del w:id="493" w:author="User" w:date="2016-04-06T02:07:00Z">
        <w:r w:rsidRPr="00231D63">
          <w:rPr>
            <w:rFonts w:ascii="Arial Black" w:hAnsi="Arial Black"/>
            <w:b/>
            <w:bCs/>
            <w:sz w:val="22"/>
            <w:szCs w:val="22"/>
          </w:rPr>
          <w:delText xml:space="preserve">(άρα και ΕΣΑΣ!) να ΠΛΗΡΩΝΟΝΤΑΙ ως τέτοιοι από τον ΠΑΝΤΑ ΚΥΡΙΑΡΧΟ ΕΛΛΗΝΙΚΟ ΛΑΟ , (  που είναι  και  ο ΠΡΑΓΜΑΤΙΚΟΣ ΣΑΣ ΕΡΓΟΔΟΤΗΣ και ΑΥΤΟ ΔΕΝ ΠΡΕΠΕΙ ΟΥΤΕ να το ΑΓΝΟΕΙΤΕ και ΥΠΟΤΙΜΑΤΕ ή ΠΑΡΑΓΝΩΡΙΖΕΤΕ! ). </w:delText>
        </w:r>
      </w:del>
    </w:p>
    <w:p w:rsidR="00011C30" w:rsidRPr="00231D63" w:rsidRDefault="00011C30" w:rsidP="00011C30">
      <w:pPr>
        <w:pStyle w:val="Default"/>
        <w:rPr>
          <w:del w:id="494" w:author="User" w:date="2016-04-06T02:07:00Z"/>
          <w:rFonts w:ascii="Arial Black" w:hAnsi="Arial Black"/>
          <w:b/>
          <w:bCs/>
          <w:sz w:val="22"/>
          <w:szCs w:val="22"/>
        </w:rPr>
      </w:pPr>
    </w:p>
    <w:p w:rsidR="00011C30" w:rsidRPr="00231D63" w:rsidRDefault="00011C30" w:rsidP="00011C30">
      <w:pPr>
        <w:pStyle w:val="Default"/>
        <w:rPr>
          <w:del w:id="495" w:author="User" w:date="2016-04-06T02:07:00Z"/>
          <w:rFonts w:ascii="Arial Black" w:hAnsi="Arial Black"/>
          <w:b/>
          <w:bCs/>
          <w:sz w:val="22"/>
          <w:szCs w:val="22"/>
        </w:rPr>
      </w:pPr>
      <w:del w:id="496" w:author="User" w:date="2016-04-06T02:07:00Z">
        <w:r w:rsidRPr="00231D63">
          <w:rPr>
            <w:rFonts w:ascii="Arial Black" w:hAnsi="Arial Black"/>
            <w:b/>
            <w:bCs/>
            <w:sz w:val="22"/>
            <w:szCs w:val="22"/>
          </w:rPr>
          <w:delText>Το ΔΗΜΟΣΙΟ ΟΡΓΑΝΙΣΜΟ και τους ΔΗΜΟΣΙΟΥΣ ΛΕΙΤΟΥΡΓΟΥΣ τους πληρώνει ο ΕΡΓΟΔΟΤΗΣ ΚΥΡΙΑΡΧΟΣ ΠΟΛΙΤΗΣ ( ΤΟ ΑΦΕΝΤΙΚΟ ΣΑΣ ΔΗΛΑΔΗ! ) για να τον ΕΚΠΡΟΣΩΠΕΙ και να του ΦΡΟΝΤΙΖΕΙ με ΣΟΒΑΡΟΤΗΤΑ και ΥΠΕΥΘΥΝΟΤΗΤΑ ΤΟ ΔΗΜΟΣΙΟ ΚΑΙ ΕΘΝΙΚΟ ΣΥΜΦΕΡΟΝ, του ΕΛΛΗΝΙΚΟΥ ΕΘΝΟΥΣ, της ΠΑΤΡΙΔΟΣ ΜΑΣ ΕΛΛΑΔΟΣ καθώς και το ΔΙΚΑΙΟ ΣΥΜΦΕΡΟΝ του καθενός από εμάς τους ΣΥΝΤΑΓΜΑΤΙΚΑ ΚΥΡΙΑΡΧΟΥΣ ΠΟΛΙΤΕΣ και ΕΡΓΟΔΟΤΕΣ του!</w:delText>
        </w:r>
      </w:del>
    </w:p>
    <w:p w:rsidR="00011C30" w:rsidRPr="00231D63" w:rsidRDefault="00011C30" w:rsidP="00011C30">
      <w:pPr>
        <w:pStyle w:val="Default"/>
        <w:rPr>
          <w:rFonts w:ascii="Arial Black" w:hAnsi="Arial Black"/>
          <w:b/>
          <w:bCs/>
          <w:sz w:val="22"/>
          <w:szCs w:val="22"/>
        </w:rPr>
      </w:pPr>
    </w:p>
    <w:p w:rsidR="00011C30" w:rsidRPr="00231D63" w:rsidRDefault="00011C30" w:rsidP="00011C30">
      <w:pPr>
        <w:pStyle w:val="Default"/>
        <w:rPr>
          <w:rFonts w:ascii="Arial Black" w:hAnsi="Arial Black"/>
          <w:b/>
          <w:bCs/>
          <w:sz w:val="22"/>
          <w:szCs w:val="22"/>
        </w:rPr>
      </w:pPr>
      <w:r w:rsidRPr="00231D63">
        <w:rPr>
          <w:rFonts w:ascii="Arial Black" w:hAnsi="Arial Black"/>
          <w:b/>
          <w:bCs/>
          <w:sz w:val="22"/>
          <w:szCs w:val="22"/>
        </w:rPr>
        <w:t>Καταλήγουμε λοιπόν να αναρωτιόμαστε αν με βάσ</w:t>
      </w:r>
      <w:r w:rsidR="0041447E">
        <w:rPr>
          <w:rFonts w:ascii="Arial Black" w:hAnsi="Arial Black"/>
          <w:b/>
          <w:bCs/>
          <w:sz w:val="22"/>
          <w:szCs w:val="22"/>
        </w:rPr>
        <w:t xml:space="preserve">η τα παρατιθέμενα στοιχεία, πόσο </w:t>
      </w:r>
      <w:r w:rsidRPr="00231D63">
        <w:rPr>
          <w:rFonts w:ascii="Arial Black" w:hAnsi="Arial Black"/>
          <w:b/>
          <w:bCs/>
          <w:sz w:val="22"/>
          <w:szCs w:val="22"/>
        </w:rPr>
        <w:t xml:space="preserve">είναι γνωστή  η αναφερόμενη προ πολλού μετατροπή της Ελλάδος σε ΕΤΑΙΡΕΙΑ οπότε τίθεται ΣΟΒΑΡΟΤΑΤΟ ΘΕΜΑ αν </w:t>
      </w:r>
      <w:ins w:id="497" w:author="User" w:date="2016-04-06T02:07:00Z">
        <w:r>
          <w:rPr>
            <w:rFonts w:ascii="Arial Black" w:hAnsi="Arial Black"/>
            <w:b/>
            <w:bCs/>
            <w:sz w:val="22"/>
            <w:szCs w:val="22"/>
          </w:rPr>
          <w:t xml:space="preserve">ΟΛΟΙ </w:t>
        </w:r>
      </w:ins>
      <w:r w:rsidR="0041447E">
        <w:rPr>
          <w:rFonts w:ascii="Arial Black" w:hAnsi="Arial Black"/>
          <w:b/>
          <w:bCs/>
          <w:sz w:val="22"/>
          <w:szCs w:val="22"/>
        </w:rPr>
        <w:t xml:space="preserve">οι </w:t>
      </w:r>
      <w:ins w:id="498" w:author="User" w:date="2016-04-06T02:07:00Z">
        <w:r>
          <w:rPr>
            <w:rFonts w:ascii="Arial Black" w:hAnsi="Arial Black"/>
            <w:b/>
            <w:bCs/>
            <w:sz w:val="22"/>
            <w:szCs w:val="22"/>
          </w:rPr>
          <w:t xml:space="preserve"> « ΠΡΩΗΝ ΔΗΜΟΣΙΟΙ ΥΠΑΛΛΗΛΟΙ, ΕΝΕΡΓΟ</w:t>
        </w:r>
      </w:ins>
      <w:r>
        <w:rPr>
          <w:rFonts w:ascii="Arial Black" w:hAnsi="Arial Black"/>
          <w:b/>
          <w:bCs/>
          <w:sz w:val="22"/>
          <w:szCs w:val="22"/>
        </w:rPr>
        <w:t>Υ</w:t>
      </w:r>
      <w:ins w:id="499" w:author="User" w:date="2016-04-06T02:07:00Z">
        <w:r>
          <w:rPr>
            <w:rFonts w:ascii="Arial Black" w:hAnsi="Arial Black"/>
            <w:b/>
            <w:bCs/>
            <w:sz w:val="22"/>
            <w:szCs w:val="22"/>
          </w:rPr>
          <w:t>Ν</w:t>
        </w:r>
      </w:ins>
      <w:del w:id="500" w:author="User" w:date="2016-04-06T02:07:00Z">
        <w:r w:rsidRPr="00231D63">
          <w:rPr>
            <w:rFonts w:ascii="Arial Black" w:hAnsi="Arial Black"/>
            <w:b/>
            <w:bCs/>
            <w:sz w:val="22"/>
            <w:szCs w:val="22"/>
          </w:rPr>
          <w:delText xml:space="preserve">ΕΣΕΙΣ </w:delText>
        </w:r>
      </w:del>
      <w:r w:rsidRPr="00231D63">
        <w:rPr>
          <w:rFonts w:ascii="Arial Black" w:hAnsi="Arial Black"/>
          <w:b/>
          <w:bCs/>
          <w:sz w:val="22"/>
          <w:szCs w:val="22"/>
        </w:rPr>
        <w:t xml:space="preserve"> ΣΥΝΕΙΔΗΤΑ </w:t>
      </w:r>
      <w:del w:id="501" w:author="User" w:date="2016-04-06T02:07:00Z">
        <w:r w:rsidRPr="00231D63">
          <w:rPr>
            <w:rFonts w:ascii="Arial Black" w:hAnsi="Arial Black"/>
            <w:b/>
            <w:bCs/>
            <w:sz w:val="22"/>
            <w:szCs w:val="22"/>
          </w:rPr>
          <w:delText>ΕΝΕΡΓΕΙΤΕ</w:delText>
        </w:r>
      </w:del>
      <w:r w:rsidRPr="00231D63">
        <w:rPr>
          <w:rFonts w:ascii="Arial Black" w:hAnsi="Arial Black"/>
          <w:b/>
          <w:bCs/>
          <w:sz w:val="22"/>
          <w:szCs w:val="22"/>
        </w:rPr>
        <w:t xml:space="preserve"> ως </w:t>
      </w:r>
      <w:ins w:id="502" w:author="User" w:date="2016-04-06T02:07:00Z">
        <w:r>
          <w:rPr>
            <w:rFonts w:ascii="Arial Black" w:hAnsi="Arial Black"/>
            <w:b/>
            <w:bCs/>
            <w:sz w:val="22"/>
            <w:szCs w:val="22"/>
          </w:rPr>
          <w:t>ΥΠΑΛΛΗΛΟΙ</w:t>
        </w:r>
      </w:ins>
      <w:del w:id="503" w:author="User" w:date="2016-04-06T02:07:00Z">
        <w:r w:rsidRPr="00231D63">
          <w:rPr>
            <w:rFonts w:ascii="Arial Black" w:hAnsi="Arial Black"/>
            <w:b/>
            <w:bCs/>
            <w:sz w:val="22"/>
            <w:szCs w:val="22"/>
          </w:rPr>
          <w:delText>ΥΠΑΛΛΗΛΟΣ</w:delText>
        </w:r>
      </w:del>
      <w:r w:rsidRPr="00231D63">
        <w:rPr>
          <w:rFonts w:ascii="Arial Black" w:hAnsi="Arial Black"/>
          <w:b/>
          <w:bCs/>
          <w:sz w:val="22"/>
          <w:szCs w:val="22"/>
        </w:rPr>
        <w:t xml:space="preserve"> ΑΥΤΗΣ ΤΗΣ ΕΤΑΙΡΕΙΑΣ ή όχι.  Αν ΔΕΝ ΤΟ </w:t>
      </w:r>
      <w:ins w:id="504" w:author="User" w:date="2016-04-06T02:07:00Z">
        <w:r>
          <w:rPr>
            <w:rFonts w:ascii="Arial Black" w:hAnsi="Arial Black"/>
            <w:b/>
            <w:bCs/>
            <w:sz w:val="22"/>
            <w:szCs w:val="22"/>
          </w:rPr>
          <w:t>ΓΝΩΡΙΖΟΥΝ</w:t>
        </w:r>
      </w:ins>
      <w:del w:id="505" w:author="User" w:date="2016-04-06T02:07:00Z">
        <w:r w:rsidRPr="00231D63">
          <w:rPr>
            <w:rFonts w:ascii="Arial Black" w:hAnsi="Arial Black"/>
            <w:b/>
            <w:bCs/>
            <w:sz w:val="22"/>
            <w:szCs w:val="22"/>
          </w:rPr>
          <w:delText>ΓΝΩΡΙΖΑΤΕ,</w:delText>
        </w:r>
      </w:del>
      <w:r w:rsidRPr="00231D63">
        <w:rPr>
          <w:rFonts w:ascii="Arial Black" w:hAnsi="Arial Black"/>
          <w:b/>
          <w:bCs/>
          <w:sz w:val="22"/>
          <w:szCs w:val="22"/>
        </w:rPr>
        <w:t xml:space="preserve"> προκύπτει πλέον η ΑΝΑΛΗΨΗ των ΠΡΟΣΩΠΙΚΩΝ αλλά και των ΚΟΙΝΩΝΙΚΩΝ </w:t>
      </w:r>
      <w:ins w:id="506" w:author="User" w:date="2016-04-06T02:07:00Z">
        <w:r>
          <w:rPr>
            <w:rFonts w:ascii="Arial Black" w:hAnsi="Arial Black"/>
            <w:b/>
            <w:bCs/>
            <w:sz w:val="22"/>
            <w:szCs w:val="22"/>
          </w:rPr>
          <w:t xml:space="preserve"> </w:t>
        </w:r>
      </w:ins>
      <w:del w:id="507" w:author="User" w:date="2016-04-06T02:07:00Z">
        <w:r w:rsidRPr="00231D63">
          <w:rPr>
            <w:rFonts w:ascii="Arial Black" w:hAnsi="Arial Black"/>
            <w:b/>
            <w:bCs/>
            <w:sz w:val="22"/>
            <w:szCs w:val="22"/>
          </w:rPr>
          <w:delText>σας  - λόγω της θέσεως  σας –</w:delText>
        </w:r>
      </w:del>
      <w:r w:rsidRPr="00231D63">
        <w:rPr>
          <w:rFonts w:ascii="Arial Black" w:hAnsi="Arial Black"/>
          <w:b/>
          <w:bCs/>
          <w:sz w:val="22"/>
          <w:szCs w:val="22"/>
        </w:rPr>
        <w:t xml:space="preserve"> ΕΥΘΥΝΩΝ </w:t>
      </w:r>
      <w:ins w:id="508" w:author="User" w:date="2016-04-06T02:07:00Z">
        <w:r>
          <w:rPr>
            <w:rFonts w:ascii="Arial Black" w:hAnsi="Arial Black"/>
            <w:b/>
            <w:bCs/>
            <w:sz w:val="22"/>
            <w:szCs w:val="22"/>
          </w:rPr>
          <w:t xml:space="preserve">ΟΛΩΝ </w:t>
        </w:r>
      </w:ins>
      <w:r>
        <w:rPr>
          <w:rFonts w:ascii="Arial Black" w:hAnsi="Arial Black"/>
          <w:b/>
          <w:bCs/>
          <w:sz w:val="22"/>
          <w:szCs w:val="22"/>
        </w:rPr>
        <w:t xml:space="preserve"> </w:t>
      </w:r>
      <w:ins w:id="509" w:author="User" w:date="2016-04-06T02:07:00Z">
        <w:r>
          <w:rPr>
            <w:rFonts w:ascii="Arial Black" w:hAnsi="Arial Black"/>
            <w:b/>
            <w:bCs/>
            <w:sz w:val="22"/>
            <w:szCs w:val="22"/>
          </w:rPr>
          <w:t>ΜΑΣ.</w:t>
        </w:r>
      </w:ins>
      <w:r>
        <w:rPr>
          <w:rFonts w:ascii="Arial Black" w:hAnsi="Arial Black"/>
          <w:b/>
          <w:bCs/>
          <w:sz w:val="22"/>
          <w:szCs w:val="22"/>
        </w:rPr>
        <w:t xml:space="preserve"> </w:t>
      </w:r>
      <w:del w:id="510" w:author="User" w:date="2016-04-06T02:07:00Z">
        <w:r w:rsidRPr="00231D63">
          <w:rPr>
            <w:rFonts w:ascii="Arial Black" w:hAnsi="Arial Black"/>
            <w:b/>
            <w:bCs/>
            <w:sz w:val="22"/>
            <w:szCs w:val="22"/>
          </w:rPr>
          <w:delText xml:space="preserve">ΤΩΡΑ ΠΟΥ ΕΧΕΤΕ </w:delText>
        </w:r>
        <w:r w:rsidRPr="00231D63">
          <w:rPr>
            <w:rFonts w:ascii="Arial Black" w:hAnsi="Arial Black"/>
            <w:b/>
            <w:bCs/>
            <w:sz w:val="22"/>
            <w:szCs w:val="22"/>
          </w:rPr>
          <w:lastRenderedPageBreak/>
          <w:delText xml:space="preserve">ΕΝΗΜΕΡΩΘΕΙ!   </w:delText>
        </w:r>
      </w:del>
      <w:r w:rsidRPr="00231D63">
        <w:rPr>
          <w:rFonts w:ascii="Arial Black" w:hAnsi="Arial Black"/>
          <w:b/>
          <w:bCs/>
          <w:sz w:val="22"/>
          <w:szCs w:val="22"/>
        </w:rPr>
        <w:t xml:space="preserve">Και βέβαια,  οι ανάλογες </w:t>
      </w:r>
      <w:ins w:id="511" w:author="User" w:date="2016-04-06T02:07:00Z">
        <w:r>
          <w:rPr>
            <w:rFonts w:ascii="Arial Black" w:hAnsi="Arial Black"/>
            <w:b/>
            <w:bCs/>
            <w:sz w:val="22"/>
            <w:szCs w:val="22"/>
          </w:rPr>
          <w:t xml:space="preserve">ενέργειες της ΔΙΚΑΙΟΣΥΝΗΣ, </w:t>
        </w:r>
      </w:ins>
      <w:del w:id="512" w:author="User" w:date="2016-04-06T02:07:00Z">
        <w:r w:rsidRPr="00231D63">
          <w:rPr>
            <w:rFonts w:ascii="Arial Black" w:hAnsi="Arial Black"/>
            <w:b/>
            <w:bCs/>
            <w:sz w:val="22"/>
            <w:szCs w:val="22"/>
          </w:rPr>
          <w:delText>ενέργειές σας</w:delText>
        </w:r>
      </w:del>
      <w:r w:rsidRPr="00231D63">
        <w:rPr>
          <w:rFonts w:ascii="Arial Black" w:hAnsi="Arial Black"/>
          <w:b/>
          <w:bCs/>
          <w:sz w:val="22"/>
          <w:szCs w:val="22"/>
        </w:rPr>
        <w:t xml:space="preserve"> που θα πρέπει να ακολουθήσουν και για το προσωπικό </w:t>
      </w:r>
      <w:del w:id="513" w:author="User" w:date="2016-04-06T02:07:00Z">
        <w:r w:rsidRPr="00231D63">
          <w:rPr>
            <w:rFonts w:ascii="Arial Black" w:hAnsi="Arial Black"/>
            <w:b/>
            <w:bCs/>
            <w:sz w:val="22"/>
            <w:szCs w:val="22"/>
          </w:rPr>
          <w:delText>σας</w:delText>
        </w:r>
      </w:del>
      <w:r w:rsidRPr="00231D63">
        <w:rPr>
          <w:rFonts w:ascii="Arial Black" w:hAnsi="Arial Black"/>
          <w:b/>
          <w:bCs/>
          <w:sz w:val="22"/>
          <w:szCs w:val="22"/>
        </w:rPr>
        <w:t xml:space="preserve"> συμφέρον, αλλά και για το ΔΗΜΟΣΙΟ </w:t>
      </w:r>
      <w:ins w:id="514" w:author="User" w:date="2016-04-06T02:07:00Z">
        <w:r>
          <w:rPr>
            <w:rFonts w:ascii="Arial Black" w:hAnsi="Arial Black"/>
            <w:b/>
            <w:bCs/>
            <w:sz w:val="22"/>
            <w:szCs w:val="22"/>
          </w:rPr>
          <w:t xml:space="preserve">ΚΑΙ ΕΘΝΙΚΟ </w:t>
        </w:r>
      </w:ins>
      <w:r w:rsidRPr="00231D63">
        <w:rPr>
          <w:rFonts w:ascii="Arial Black" w:hAnsi="Arial Black"/>
          <w:b/>
          <w:bCs/>
          <w:sz w:val="22"/>
          <w:szCs w:val="22"/>
        </w:rPr>
        <w:t>που είναι σε ΑΜΕΣΟ ΚΙΝΔΥΝΟ, με απρόβλεπτες και λίαν επώδυνες συνέπειες για όλους, άρα και για εσάς</w:t>
      </w:r>
      <w:ins w:id="515" w:author="User" w:date="2016-04-06T02:07:00Z">
        <w:r>
          <w:rPr>
            <w:rFonts w:ascii="Arial Black" w:hAnsi="Arial Black"/>
            <w:b/>
            <w:bCs/>
            <w:sz w:val="22"/>
            <w:szCs w:val="22"/>
          </w:rPr>
          <w:t xml:space="preserve"> </w:t>
        </w:r>
      </w:ins>
      <w:r w:rsidR="0041447E">
        <w:rPr>
          <w:rFonts w:ascii="Arial Black" w:hAnsi="Arial Black"/>
          <w:b/>
          <w:bCs/>
          <w:sz w:val="22"/>
          <w:szCs w:val="22"/>
        </w:rPr>
        <w:t xml:space="preserve">που τώρα διαβάζετε αυτό το κείμενο </w:t>
      </w:r>
      <w:ins w:id="516" w:author="User" w:date="2016-04-06T02:07:00Z">
        <w:r>
          <w:rPr>
            <w:rFonts w:ascii="Arial Black" w:hAnsi="Arial Black"/>
            <w:b/>
            <w:bCs/>
            <w:sz w:val="22"/>
            <w:szCs w:val="22"/>
          </w:rPr>
          <w:t>ΚΑΙ ΓΙΑ ΤΗΝ ΠΑΤΡΙΔΑ.</w:t>
        </w:r>
      </w:ins>
      <w:del w:id="517" w:author="User" w:date="2016-04-06T02:07:00Z">
        <w:r w:rsidRPr="00231D63">
          <w:rPr>
            <w:rFonts w:ascii="Arial Black" w:hAnsi="Arial Black"/>
            <w:b/>
            <w:bCs/>
            <w:sz w:val="22"/>
            <w:szCs w:val="22"/>
          </w:rPr>
          <w:delText xml:space="preserve">. </w:delText>
        </w:r>
      </w:del>
    </w:p>
    <w:p w:rsidR="00011C30" w:rsidRPr="00231D63" w:rsidRDefault="00011C30" w:rsidP="00011C30">
      <w:pPr>
        <w:pStyle w:val="Default"/>
        <w:rPr>
          <w:rFonts w:ascii="Arial Black" w:hAnsi="Arial Black"/>
          <w:b/>
          <w:bCs/>
          <w:sz w:val="22"/>
          <w:szCs w:val="22"/>
        </w:rPr>
      </w:pPr>
    </w:p>
    <w:p w:rsidR="00011C30" w:rsidRPr="00231D63" w:rsidRDefault="00011C30" w:rsidP="00011C30">
      <w:pPr>
        <w:pStyle w:val="Default"/>
        <w:rPr>
          <w:rFonts w:ascii="Arial Black" w:hAnsi="Arial Black"/>
          <w:b/>
          <w:bCs/>
          <w:sz w:val="22"/>
          <w:szCs w:val="22"/>
        </w:rPr>
      </w:pPr>
      <w:r w:rsidRPr="00231D63">
        <w:rPr>
          <w:rFonts w:ascii="Arial Black" w:hAnsi="Arial Black"/>
          <w:b/>
          <w:bCs/>
          <w:sz w:val="22"/>
          <w:szCs w:val="22"/>
        </w:rPr>
        <w:t>Ο ΟΡΚΟΣ ΟΛΩΝ ΜΑΣ ΕΙΝΑΙ ΣΤΟ ΕΛΛΗΝΙΚΟ ΣΥΝΤΑΓΜΑ ΟΛΩΝ ΤΩΝ ΕΛΛΗΝΩΝ! ΚΑΙ ΟΧΙ ΣΕ ΜΙΑ ΕΤΑΙΡΕΙΑ που κάποιοι παράνομα, μπορεί να μας έχουν χωρίς τη γνώση και τη συγκατάθεσή μας - για ίδια συμφέροντα - μετατρέψει.</w:t>
      </w:r>
    </w:p>
    <w:p w:rsidR="00011C30" w:rsidRPr="00231D63" w:rsidRDefault="00011C30" w:rsidP="00011C30">
      <w:pPr>
        <w:pStyle w:val="Default"/>
        <w:rPr>
          <w:ins w:id="518" w:author="User" w:date="2016-04-06T02:07:00Z"/>
          <w:rFonts w:ascii="Arial Black" w:hAnsi="Arial Black"/>
          <w:b/>
          <w:bCs/>
          <w:sz w:val="22"/>
          <w:szCs w:val="22"/>
        </w:rPr>
      </w:pPr>
    </w:p>
    <w:p w:rsidR="00011C30" w:rsidRPr="00CB4E41" w:rsidRDefault="00011C30" w:rsidP="00011C30">
      <w:pPr>
        <w:pStyle w:val="Default"/>
        <w:rPr>
          <w:ins w:id="519" w:author="User" w:date="2016-04-06T02:07:00Z"/>
          <w:rFonts w:ascii="Arial Black" w:hAnsi="Arial Black"/>
          <w:b/>
          <w:bCs/>
          <w:color w:val="00B050"/>
          <w:sz w:val="22"/>
          <w:szCs w:val="22"/>
        </w:rPr>
      </w:pPr>
      <w:r>
        <w:rPr>
          <w:rFonts w:ascii="Arial Black" w:hAnsi="Arial Black"/>
          <w:b/>
          <w:color w:val="00B050"/>
          <w:sz w:val="22"/>
        </w:rPr>
        <w:t>Αυτό το σοβαρό</w:t>
      </w:r>
      <w:r w:rsidR="001622D9" w:rsidRPr="001622D9">
        <w:rPr>
          <w:rFonts w:ascii="Arial Black" w:hAnsi="Arial Black"/>
          <w:b/>
          <w:color w:val="00B050"/>
          <w:sz w:val="22"/>
          <w:rPrChange w:id="520" w:author="User" w:date="2016-04-06T02:07:00Z">
            <w:rPr>
              <w:rFonts w:ascii="Arial Black" w:hAnsi="Arial Black"/>
              <w:b/>
              <w:bCs/>
              <w:sz w:val="22"/>
              <w:szCs w:val="22"/>
            </w:rPr>
          </w:rPrChange>
        </w:rPr>
        <w:t xml:space="preserve">τατο στοιχείο της μετατροπής μας σε Εταιρεία, στοιχειοθετεί έναν </w:t>
      </w:r>
      <w:del w:id="521" w:author="User" w:date="2016-04-06T02:07:00Z">
        <w:r w:rsidRPr="00231D63">
          <w:rPr>
            <w:rFonts w:ascii="Arial Black" w:hAnsi="Arial Black"/>
            <w:b/>
            <w:bCs/>
            <w:sz w:val="22"/>
            <w:szCs w:val="22"/>
          </w:rPr>
          <w:delText>ακόμα</w:delText>
        </w:r>
      </w:del>
      <w:r w:rsidR="001622D9" w:rsidRPr="001622D9">
        <w:rPr>
          <w:rFonts w:ascii="Arial Black" w:hAnsi="Arial Black"/>
          <w:b/>
          <w:color w:val="00B050"/>
          <w:sz w:val="22"/>
          <w:rPrChange w:id="522" w:author="User" w:date="2016-04-06T02:07:00Z">
            <w:rPr>
              <w:rFonts w:ascii="Arial Black" w:hAnsi="Arial Black"/>
              <w:b/>
              <w:bCs/>
              <w:sz w:val="22"/>
              <w:szCs w:val="22"/>
            </w:rPr>
          </w:rPrChange>
        </w:rPr>
        <w:t xml:space="preserve"> λόγο ακυρότητας</w:t>
      </w:r>
      <w:ins w:id="523" w:author="User" w:date="2016-04-06T02:07:00Z">
        <w:r w:rsidRPr="00CB4E41">
          <w:rPr>
            <w:rFonts w:ascii="Arial Black" w:hAnsi="Arial Black"/>
            <w:b/>
            <w:bCs/>
            <w:color w:val="00B050"/>
            <w:sz w:val="22"/>
            <w:szCs w:val="22"/>
          </w:rPr>
          <w:t>:</w:t>
        </w:r>
      </w:ins>
    </w:p>
    <w:p w:rsidR="00011C30" w:rsidRDefault="00011C30" w:rsidP="00011C30">
      <w:pPr>
        <w:pStyle w:val="Default"/>
        <w:rPr>
          <w:ins w:id="524" w:author="User" w:date="2016-04-06T02:07:00Z"/>
          <w:rFonts w:ascii="Arial Black" w:hAnsi="Arial Black"/>
          <w:b/>
          <w:bCs/>
          <w:sz w:val="22"/>
          <w:szCs w:val="22"/>
        </w:rPr>
      </w:pPr>
      <w:ins w:id="525" w:author="User" w:date="2016-04-06T02:07:00Z">
        <w:r>
          <w:rPr>
            <w:rFonts w:ascii="Arial Black" w:hAnsi="Arial Black"/>
            <w:b/>
            <w:bCs/>
            <w:sz w:val="22"/>
            <w:szCs w:val="22"/>
          </w:rPr>
          <w:t xml:space="preserve"> </w:t>
        </w:r>
      </w:ins>
    </w:p>
    <w:p w:rsidR="00BD50C2" w:rsidRDefault="00011C30">
      <w:pPr>
        <w:pStyle w:val="Default"/>
        <w:numPr>
          <w:ilvl w:val="0"/>
          <w:numId w:val="5"/>
        </w:numPr>
        <w:rPr>
          <w:rFonts w:ascii="Arial Black" w:hAnsi="Arial Black"/>
          <w:b/>
          <w:bCs/>
          <w:sz w:val="22"/>
          <w:szCs w:val="22"/>
        </w:rPr>
        <w:pPrChange w:id="526" w:author="User" w:date="2016-04-06T02:07:00Z">
          <w:pPr>
            <w:pStyle w:val="Default"/>
          </w:pPr>
        </w:pPrChange>
      </w:pPr>
      <w:del w:id="527" w:author="User" w:date="2016-04-06T02:07:00Z">
        <w:r w:rsidRPr="00231D63">
          <w:rPr>
            <w:rFonts w:ascii="Arial Black" w:hAnsi="Arial Black"/>
            <w:b/>
            <w:bCs/>
            <w:sz w:val="22"/>
            <w:szCs w:val="22"/>
          </w:rPr>
          <w:delText xml:space="preserve"> </w:delText>
        </w:r>
      </w:del>
      <w:r w:rsidRPr="00231D63">
        <w:rPr>
          <w:rFonts w:ascii="Arial Black" w:hAnsi="Arial Black"/>
          <w:b/>
          <w:bCs/>
          <w:sz w:val="22"/>
          <w:szCs w:val="22"/>
        </w:rPr>
        <w:t xml:space="preserve">ΟΛΩΝ ΑΝΕΞΑΙΡΕΤΩΣ των ΕΚΛΟΓΩΝ και σε ΟΛΑ ΤΑ ΕΠΙΠΕΔΑ από την ΗΜΕΡΟΜΗΝΙΑ ΕΝΑΡΞΗΣ ΑΥΤΗΣ ΤΗΣ ΜΕΤΑΤΡΟΠΗΣ, </w:t>
      </w:r>
      <w:ins w:id="528" w:author="User" w:date="2016-04-06T02:07:00Z">
        <w:r>
          <w:rPr>
            <w:rFonts w:ascii="Arial Black" w:hAnsi="Arial Black"/>
            <w:b/>
            <w:bCs/>
            <w:sz w:val="22"/>
            <w:szCs w:val="22"/>
          </w:rPr>
          <w:t>δηλ. το 2000 και όσο κρατάει αυτή η κατάσταση,</w:t>
        </w:r>
      </w:ins>
      <w:del w:id="529" w:author="User" w:date="2016-04-06T02:07:00Z">
        <w:r w:rsidRPr="00231D63">
          <w:rPr>
            <w:rFonts w:ascii="Arial Black" w:hAnsi="Arial Black"/>
            <w:b/>
            <w:bCs/>
            <w:sz w:val="22"/>
            <w:szCs w:val="22"/>
          </w:rPr>
          <w:delText xml:space="preserve">που απομένει να μου διευκρινίσετε, </w:delText>
        </w:r>
      </w:del>
      <w:r w:rsidRPr="00231D63">
        <w:rPr>
          <w:rFonts w:ascii="Arial Black" w:hAnsi="Arial Black"/>
          <w:b/>
          <w:bCs/>
          <w:sz w:val="22"/>
          <w:szCs w:val="22"/>
        </w:rPr>
        <w:t xml:space="preserve"> αφού τοιουτοτρόπως υπάρχει αποδεδειγμένα πλέον </w:t>
      </w:r>
      <w:ins w:id="530" w:author="User" w:date="2016-04-06T02:07:00Z">
        <w:r>
          <w:rPr>
            <w:rFonts w:ascii="Arial Black" w:hAnsi="Arial Black"/>
            <w:b/>
            <w:bCs/>
            <w:sz w:val="22"/>
            <w:szCs w:val="22"/>
          </w:rPr>
          <w:t>ΕΞΑΠΑΤΗΣΗ,</w:t>
        </w:r>
      </w:ins>
      <w:r w:rsidRPr="00231D63">
        <w:rPr>
          <w:rFonts w:ascii="Arial Black" w:hAnsi="Arial Black"/>
          <w:b/>
          <w:bCs/>
          <w:sz w:val="22"/>
          <w:szCs w:val="22"/>
        </w:rPr>
        <w:t xml:space="preserve"> ΥΦΑΡΠΑΓΗ της ΨΗΦΟΥ </w:t>
      </w:r>
      <w:ins w:id="531" w:author="User" w:date="2016-04-06T02:07:00Z">
        <w:r>
          <w:rPr>
            <w:rFonts w:ascii="Arial Black" w:hAnsi="Arial Black"/>
            <w:b/>
            <w:bCs/>
            <w:sz w:val="22"/>
            <w:szCs w:val="22"/>
          </w:rPr>
          <w:t xml:space="preserve"> και  της </w:t>
        </w:r>
      </w:ins>
      <w:r>
        <w:rPr>
          <w:rFonts w:ascii="Arial Black" w:hAnsi="Arial Black"/>
          <w:b/>
          <w:bCs/>
          <w:sz w:val="22"/>
          <w:szCs w:val="22"/>
        </w:rPr>
        <w:t xml:space="preserve"> </w:t>
      </w:r>
      <w:ins w:id="532" w:author="User" w:date="2016-04-06T02:07:00Z">
        <w:r>
          <w:rPr>
            <w:rFonts w:ascii="Arial Black" w:hAnsi="Arial Black"/>
            <w:b/>
            <w:bCs/>
            <w:sz w:val="22"/>
            <w:szCs w:val="22"/>
          </w:rPr>
          <w:t xml:space="preserve">ΕΝΤΟΛΗΣ ΚΑΙ ΕΜΠΙΣΤΟΣΥΝΗΣ </w:t>
        </w:r>
      </w:ins>
      <w:r w:rsidRPr="00231D63">
        <w:rPr>
          <w:rFonts w:ascii="Arial Black" w:hAnsi="Arial Black"/>
          <w:b/>
          <w:bCs/>
          <w:sz w:val="22"/>
          <w:szCs w:val="22"/>
        </w:rPr>
        <w:t xml:space="preserve">των ΕΛΛΗΝΩΝ και ΕΛΛΗΝΙΔΩΝ ΨΗΦΟΦΟΡΩΝ </w:t>
      </w:r>
      <w:ins w:id="533" w:author="User" w:date="2016-04-06T02:07:00Z">
        <w:r>
          <w:rPr>
            <w:rFonts w:ascii="Arial Black" w:hAnsi="Arial Black"/>
            <w:b/>
            <w:bCs/>
            <w:sz w:val="22"/>
            <w:szCs w:val="22"/>
          </w:rPr>
          <w:t>.</w:t>
        </w:r>
      </w:ins>
      <w:del w:id="534" w:author="User" w:date="2016-04-06T02:07:00Z">
        <w:r w:rsidRPr="00231D63">
          <w:rPr>
            <w:rFonts w:ascii="Arial Black" w:hAnsi="Arial Black"/>
            <w:b/>
            <w:bCs/>
            <w:sz w:val="22"/>
            <w:szCs w:val="22"/>
          </w:rPr>
          <w:delText xml:space="preserve"> μια και  έχουν ΑΠΟΚΡΥΒΕΙ ΑΥΤΑ τα τόσο σοβαρά </w:delText>
        </w:r>
      </w:del>
    </w:p>
    <w:p w:rsidR="00011C30" w:rsidRDefault="00011C30" w:rsidP="00011C30">
      <w:pPr>
        <w:pStyle w:val="Default"/>
        <w:rPr>
          <w:ins w:id="535" w:author="User" w:date="2016-04-06T02:07:00Z"/>
          <w:rFonts w:ascii="Arial Black" w:hAnsi="Arial Black"/>
          <w:b/>
          <w:bCs/>
          <w:sz w:val="22"/>
          <w:szCs w:val="22"/>
        </w:rPr>
      </w:pPr>
    </w:p>
    <w:p w:rsidR="00011C30" w:rsidRDefault="00011C30" w:rsidP="00011C30">
      <w:pPr>
        <w:pStyle w:val="Default"/>
        <w:numPr>
          <w:ilvl w:val="0"/>
          <w:numId w:val="5"/>
        </w:numPr>
        <w:rPr>
          <w:ins w:id="536" w:author="User" w:date="2016-04-06T02:07:00Z"/>
          <w:rFonts w:ascii="Arial Black" w:hAnsi="Arial Black"/>
          <w:b/>
          <w:bCs/>
          <w:sz w:val="22"/>
          <w:szCs w:val="22"/>
        </w:rPr>
      </w:pPr>
      <w:ins w:id="537" w:author="User" w:date="2016-04-06T02:07:00Z">
        <w:r>
          <w:rPr>
            <w:rFonts w:ascii="Arial Black" w:hAnsi="Arial Black"/>
            <w:b/>
            <w:bCs/>
            <w:sz w:val="22"/>
            <w:szCs w:val="22"/>
          </w:rPr>
          <w:t xml:space="preserve">ΟΛΑ ΤΑ ΧΡΕΗ ΚΑΙ ΔΑΝΕΙΑ </w:t>
        </w:r>
      </w:ins>
      <w:r>
        <w:rPr>
          <w:rFonts w:ascii="Arial Black" w:hAnsi="Arial Black"/>
          <w:b/>
          <w:bCs/>
          <w:sz w:val="22"/>
          <w:szCs w:val="22"/>
        </w:rPr>
        <w:t xml:space="preserve"> ΤΟΥΛΑΧΙΣΤΟΝ </w:t>
      </w:r>
      <w:ins w:id="538" w:author="User" w:date="2016-04-06T02:07:00Z">
        <w:r w:rsidRPr="00CB4E41">
          <w:rPr>
            <w:rFonts w:ascii="Arial Black" w:hAnsi="Arial Black"/>
            <w:b/>
            <w:bCs/>
            <w:sz w:val="22"/>
            <w:szCs w:val="22"/>
          </w:rPr>
          <w:t>από το 2000 μέχρι σήμερα, πρέπει να ΘΕΩΡΟΥΝΤΑΙ ΠΛΕΟΝ ΩΣ ΜΕΤΑΞΥ ΕΤΑΙΡΕΙΩΝ, ΟΠΟΥ Ο  ΚΥΡΙΑΡΧΟΣ ΛΑΟΣ ΔΕΝ ΕΧΕΙ ΑΠΟΛΥΤΩΣ ΚΑΜΜΙΑ ΑΝΑΜΕΙΞΗ ΚΑΙ ΥΠΟΧΡΕΩΣΗ ΚΑΙ ΒΕΒΑΙΑ ΠΡΕΠΕΙ ΝΑ ΤΟΥ ΕΠΙΣΤΡΑΦΟΥ</w:t>
        </w:r>
        <w:r>
          <w:rPr>
            <w:rFonts w:ascii="Arial Black" w:hAnsi="Arial Black"/>
            <w:b/>
            <w:bCs/>
            <w:sz w:val="22"/>
            <w:szCs w:val="22"/>
          </w:rPr>
          <w:t>Ν ΤΑ ΠΑΡΑΝΟΜΩΣ ΠΛΗΡΩΘΕΝΤΑ ΕΚΤΟΤΕ</w:t>
        </w:r>
      </w:ins>
      <w:r>
        <w:rPr>
          <w:rFonts w:ascii="Arial Black" w:hAnsi="Arial Black"/>
          <w:b/>
          <w:bCs/>
          <w:sz w:val="22"/>
          <w:szCs w:val="22"/>
        </w:rPr>
        <w:t>.</w:t>
      </w:r>
    </w:p>
    <w:p w:rsidR="00011C30" w:rsidRPr="00D05B0C" w:rsidRDefault="00011C30" w:rsidP="00D05B0C">
      <w:pPr>
        <w:ind w:left="360"/>
        <w:rPr>
          <w:ins w:id="539" w:author="User" w:date="2016-04-06T02:07:00Z"/>
          <w:rFonts w:ascii="Arial Black" w:hAnsi="Arial Black"/>
          <w:b/>
          <w:bCs/>
          <w:sz w:val="22"/>
          <w:szCs w:val="22"/>
        </w:rPr>
      </w:pPr>
    </w:p>
    <w:p w:rsidR="00011C30" w:rsidRDefault="00011C30" w:rsidP="00011C30">
      <w:pPr>
        <w:pStyle w:val="Default"/>
        <w:numPr>
          <w:ilvl w:val="0"/>
          <w:numId w:val="5"/>
        </w:numPr>
        <w:rPr>
          <w:rFonts w:ascii="Arial Black" w:hAnsi="Arial Black"/>
          <w:b/>
          <w:bCs/>
          <w:sz w:val="22"/>
          <w:szCs w:val="22"/>
        </w:rPr>
      </w:pPr>
      <w:ins w:id="540" w:author="User" w:date="2016-04-06T02:07:00Z">
        <w:r>
          <w:rPr>
            <w:rFonts w:ascii="Arial Black" w:hAnsi="Arial Black"/>
            <w:b/>
            <w:bCs/>
            <w:sz w:val="22"/>
            <w:szCs w:val="22"/>
          </w:rPr>
          <w:t>ΟΛΕΣ ΟΙ ΣΥΜΦΩΝΙΕΣ ΚΑΙ ΣΥΜΒΑΣΕΙΣ  ΠΡΕΠΕΙ ΝΑ ΘΕΩΡΟΥΝΤΑΙ ΑΚΥΡ</w:t>
        </w:r>
        <w:r w:rsidRPr="00CB4E41">
          <w:rPr>
            <w:rFonts w:ascii="Arial Black" w:hAnsi="Arial Black"/>
            <w:b/>
            <w:bCs/>
            <w:sz w:val="22"/>
            <w:szCs w:val="22"/>
          </w:rPr>
          <w:t>ΕΣ ΚΑΙ ΠΡΕΠΕΙ ΜΕ ΚΑΘΕ ΝΟΜΙΜΟ ΤΡΟΠΟ ΝΑ ΑΠΟΚΑΤΑΣΤΑΘΕΙ ΤΟ ΔΙΚ</w:t>
        </w:r>
      </w:ins>
      <w:r w:rsidR="00D05B0C">
        <w:rPr>
          <w:rFonts w:ascii="Arial Black" w:hAnsi="Arial Black"/>
          <w:b/>
          <w:bCs/>
          <w:sz w:val="22"/>
          <w:szCs w:val="22"/>
        </w:rPr>
        <w:t>Α</w:t>
      </w:r>
      <w:ins w:id="541" w:author="User" w:date="2016-04-06T02:07:00Z">
        <w:r w:rsidRPr="00CB4E41">
          <w:rPr>
            <w:rFonts w:ascii="Arial Black" w:hAnsi="Arial Black"/>
            <w:b/>
            <w:bCs/>
            <w:sz w:val="22"/>
            <w:szCs w:val="22"/>
          </w:rPr>
          <w:t>ΙΟ ΠΡΟΣ ΟΦΕΛΟΣ ΤΗΣ ΠΑΤΡΙΔΑΣ ΚΑΙ ΤΟΥ</w:t>
        </w:r>
        <w:r>
          <w:rPr>
            <w:rFonts w:ascii="Arial Black" w:hAnsi="Arial Black"/>
            <w:b/>
            <w:bCs/>
            <w:sz w:val="22"/>
            <w:szCs w:val="22"/>
          </w:rPr>
          <w:t xml:space="preserve"> ΚΥΡΙΑΡΧΟΥ ΛΑΟΥ ΤΗΣ.</w:t>
        </w:r>
      </w:ins>
    </w:p>
    <w:p w:rsidR="00011C30" w:rsidRDefault="00011C30" w:rsidP="00011C30">
      <w:pPr>
        <w:pStyle w:val="a3"/>
        <w:rPr>
          <w:rFonts w:ascii="Arial Black" w:hAnsi="Arial Black"/>
          <w:b/>
          <w:bCs/>
          <w:sz w:val="22"/>
          <w:szCs w:val="22"/>
        </w:rPr>
      </w:pPr>
    </w:p>
    <w:p w:rsidR="00011C30" w:rsidRDefault="00011C30" w:rsidP="00011C30">
      <w:pPr>
        <w:pStyle w:val="Default"/>
        <w:numPr>
          <w:ilvl w:val="0"/>
          <w:numId w:val="5"/>
        </w:numPr>
        <w:rPr>
          <w:rFonts w:ascii="Arial Black" w:hAnsi="Arial Black"/>
          <w:b/>
          <w:bCs/>
          <w:sz w:val="22"/>
          <w:szCs w:val="22"/>
        </w:rPr>
      </w:pPr>
      <w:r>
        <w:rPr>
          <w:rFonts w:ascii="Arial Black" w:hAnsi="Arial Black"/>
          <w:b/>
          <w:bCs/>
          <w:sz w:val="22"/>
          <w:szCs w:val="22"/>
        </w:rPr>
        <w:t>ΟΛΑ ΤΑ ΔΑΝΕΙΑ ΑΠΟ ΤΟ 1823 ΜΕΧΡΙ ΣΗΜΕΡΑ, ΠΡΕΠΕΙ ΝΑ ΕΡΕΥΝΗΘΟΥΝ  ΓΙΑ ΝΑ ΔΟΥΜΕ ΤΙ ΕΧΟΥΜΕ ΛΑΒΕΙ ΑΠΟ ΑΥΤΑ, ΤΙ ΕΧΟΥΜΕ ΞΕΠΛΗΡΩΣΕΙ ΝΟΜΙΜΑ ΚΑΙ ΤΙ Ε</w:t>
      </w:r>
      <w:r w:rsidR="00D05B0C">
        <w:rPr>
          <w:rFonts w:ascii="Arial Black" w:hAnsi="Arial Black"/>
          <w:b/>
          <w:bCs/>
          <w:sz w:val="22"/>
          <w:szCs w:val="22"/>
        </w:rPr>
        <w:t>ΧΟΥΜΕ ΚΑΤΑΒΑΛΛΕΙ ΠΑΡΑΝΟΜΑ, ΤΙ ΠΦΕΙΛΕΙ ΝΑ ΜΑΣ ΕΠΙΣΤΡΑΦΕΙ.</w:t>
      </w:r>
    </w:p>
    <w:p w:rsidR="00011C30" w:rsidRPr="00203C1B" w:rsidRDefault="00011C30" w:rsidP="00011C30">
      <w:pPr>
        <w:pStyle w:val="a3"/>
        <w:rPr>
          <w:rFonts w:ascii="Arial Black" w:hAnsi="Arial Black"/>
          <w:b/>
          <w:bCs/>
          <w:color w:val="000000" w:themeColor="text1"/>
          <w:sz w:val="22"/>
          <w:szCs w:val="22"/>
        </w:rPr>
      </w:pPr>
    </w:p>
    <w:p w:rsidR="00011C30" w:rsidRDefault="0041447E" w:rsidP="00011C30">
      <w:pPr>
        <w:rPr>
          <w:rFonts w:ascii="Arial Black" w:hAnsi="Arial Black"/>
          <w:b/>
          <w:bCs/>
          <w:color w:val="00B050"/>
          <w:sz w:val="22"/>
          <w:szCs w:val="22"/>
        </w:rPr>
      </w:pPr>
      <w:r>
        <w:rPr>
          <w:rFonts w:ascii="Arial Black" w:hAnsi="Arial Black"/>
          <w:b/>
          <w:bCs/>
          <w:color w:val="000000" w:themeColor="text1"/>
          <w:sz w:val="22"/>
          <w:szCs w:val="22"/>
        </w:rPr>
        <w:t xml:space="preserve">Και τώρα </w:t>
      </w:r>
      <w:r w:rsidR="00011C30">
        <w:rPr>
          <w:rFonts w:ascii="Arial Black" w:hAnsi="Arial Black"/>
          <w:b/>
          <w:bCs/>
          <w:color w:val="000000" w:themeColor="text1"/>
          <w:sz w:val="22"/>
          <w:szCs w:val="22"/>
        </w:rPr>
        <w:t xml:space="preserve">ερχόμαστε στο </w:t>
      </w:r>
      <w:r w:rsidR="00011C30" w:rsidRPr="00203C1B">
        <w:rPr>
          <w:rFonts w:ascii="Arial Black" w:hAnsi="Arial Black"/>
          <w:b/>
          <w:bCs/>
          <w:color w:val="00B050"/>
          <w:sz w:val="22"/>
          <w:szCs w:val="22"/>
        </w:rPr>
        <w:t xml:space="preserve"> </w:t>
      </w:r>
      <w:r w:rsidR="00011C30" w:rsidRPr="00C167E8">
        <w:rPr>
          <w:rFonts w:ascii="Arial Black" w:hAnsi="Arial Black"/>
          <w:b/>
          <w:bCs/>
          <w:color w:val="FF0000"/>
          <w:lang w:val="en-US"/>
        </w:rPr>
        <w:t>N</w:t>
      </w:r>
      <w:r w:rsidR="00011C30" w:rsidRPr="00C167E8">
        <w:rPr>
          <w:rFonts w:ascii="Arial Black" w:hAnsi="Arial Black"/>
          <w:b/>
          <w:bCs/>
          <w:color w:val="FF0000"/>
        </w:rPr>
        <w:t>. 4375  ΦΕΚ 51Α</w:t>
      </w:r>
      <w:r w:rsidR="00011C30" w:rsidRPr="00C167E8">
        <w:rPr>
          <w:rFonts w:ascii="Arial Black" w:hAnsi="Arial Black"/>
          <w:b/>
          <w:bCs/>
          <w:color w:val="FF0000"/>
          <w:vertAlign w:val="superscript"/>
        </w:rPr>
        <w:t xml:space="preserve"> </w:t>
      </w:r>
      <w:r w:rsidR="00011C30" w:rsidRPr="00C167E8">
        <w:rPr>
          <w:rFonts w:ascii="Arial Black" w:hAnsi="Arial Black"/>
          <w:b/>
          <w:bCs/>
          <w:color w:val="FF0000"/>
        </w:rPr>
        <w:t xml:space="preserve"> / 3.4.2016</w:t>
      </w:r>
      <w:r w:rsidR="00011C30" w:rsidRPr="00203C1B">
        <w:rPr>
          <w:rFonts w:ascii="Arial Black" w:hAnsi="Arial Black"/>
          <w:b/>
          <w:bCs/>
        </w:rPr>
        <w:t xml:space="preserve">, </w:t>
      </w:r>
      <w:r w:rsidR="00011C30">
        <w:rPr>
          <w:rFonts w:ascii="Arial Black" w:hAnsi="Arial Black"/>
          <w:b/>
          <w:bCs/>
        </w:rPr>
        <w:t xml:space="preserve">που ψηφίσθηκε πρόσφατα, όπου </w:t>
      </w:r>
      <w:r w:rsidR="005A2011">
        <w:rPr>
          <w:rFonts w:ascii="Arial Black" w:hAnsi="Arial Black"/>
          <w:b/>
          <w:bCs/>
        </w:rPr>
        <w:t xml:space="preserve">Κυβέρνηση και Βουλή </w:t>
      </w:r>
      <w:r w:rsidR="00011C30">
        <w:rPr>
          <w:rFonts w:ascii="Arial Black" w:hAnsi="Arial Black"/>
          <w:b/>
          <w:bCs/>
        </w:rPr>
        <w:lastRenderedPageBreak/>
        <w:t xml:space="preserve">επικαλούνται την </w:t>
      </w:r>
      <w:r w:rsidR="00011C30">
        <w:rPr>
          <w:rFonts w:ascii="Arial Black" w:hAnsi="Arial Black"/>
          <w:b/>
          <w:bCs/>
          <w:color w:val="00B050"/>
          <w:sz w:val="22"/>
          <w:szCs w:val="22"/>
        </w:rPr>
        <w:t>ΟΔΗΓΙΑ 2013 /32 / ΕΕ ΤΟΥ ΕΥΡΩΠΑΪΚΟΥ ΚΟΙΝΟΒΟΥΛΙΟΥ ΚΑΙ  ΤΟΥ</w:t>
      </w:r>
      <w:r w:rsidR="00011C30" w:rsidRPr="00203C1B">
        <w:rPr>
          <w:rFonts w:ascii="Arial Black" w:hAnsi="Arial Black"/>
          <w:b/>
          <w:bCs/>
          <w:color w:val="00B050"/>
          <w:sz w:val="22"/>
          <w:szCs w:val="22"/>
        </w:rPr>
        <w:t xml:space="preserve"> </w:t>
      </w:r>
      <w:r w:rsidR="00011C30">
        <w:rPr>
          <w:rFonts w:ascii="Arial Black" w:hAnsi="Arial Black"/>
          <w:b/>
          <w:bCs/>
          <w:color w:val="00B050"/>
          <w:sz w:val="22"/>
          <w:szCs w:val="22"/>
        </w:rPr>
        <w:t>ΕΥΡΩΠΑΪΚΟΥ  ΣΥΜΒΟΥΛΙΟΥ.</w:t>
      </w:r>
    </w:p>
    <w:tbl>
      <w:tblPr>
        <w:tblW w:w="0" w:type="auto"/>
        <w:tblCellSpacing w:w="15" w:type="dxa"/>
        <w:tblLayout w:type="fixed"/>
        <w:tblCellMar>
          <w:top w:w="15" w:type="dxa"/>
          <w:left w:w="15" w:type="dxa"/>
          <w:bottom w:w="15" w:type="dxa"/>
          <w:right w:w="15" w:type="dxa"/>
        </w:tblCellMar>
        <w:tblLook w:val="04A0"/>
      </w:tblPr>
      <w:tblGrid>
        <w:gridCol w:w="262"/>
        <w:gridCol w:w="3901"/>
        <w:gridCol w:w="1729"/>
        <w:gridCol w:w="1495"/>
        <w:gridCol w:w="1009"/>
      </w:tblGrid>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203C1B"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r w:rsidR="00011C30" w:rsidRPr="000A268C" w:rsidTr="001F7DD9">
        <w:trPr>
          <w:tblCellSpacing w:w="15" w:type="dxa"/>
        </w:trPr>
        <w:tc>
          <w:tcPr>
            <w:tcW w:w="217" w:type="dxa"/>
            <w:vAlign w:val="center"/>
            <w:hideMark/>
          </w:tcPr>
          <w:p w:rsidR="00011C30" w:rsidRPr="000A268C" w:rsidRDefault="00011C30" w:rsidP="001F7DD9">
            <w:pPr>
              <w:rPr>
                <w:b/>
              </w:rPr>
            </w:pPr>
          </w:p>
        </w:tc>
        <w:tc>
          <w:tcPr>
            <w:tcW w:w="3871" w:type="dxa"/>
            <w:vAlign w:val="center"/>
            <w:hideMark/>
          </w:tcPr>
          <w:p w:rsidR="00011C30" w:rsidRPr="000A268C" w:rsidRDefault="00011C30" w:rsidP="001F7DD9">
            <w:pPr>
              <w:rPr>
                <w:b/>
              </w:rPr>
            </w:pPr>
          </w:p>
        </w:tc>
        <w:tc>
          <w:tcPr>
            <w:tcW w:w="1699" w:type="dxa"/>
            <w:vAlign w:val="center"/>
            <w:hideMark/>
          </w:tcPr>
          <w:p w:rsidR="00011C30" w:rsidRPr="000A268C" w:rsidRDefault="00011C30" w:rsidP="001F7DD9">
            <w:pPr>
              <w:rPr>
                <w:b/>
              </w:rPr>
            </w:pPr>
          </w:p>
        </w:tc>
        <w:tc>
          <w:tcPr>
            <w:tcW w:w="1465" w:type="dxa"/>
            <w:vAlign w:val="center"/>
            <w:hideMark/>
          </w:tcPr>
          <w:p w:rsidR="00011C30" w:rsidRPr="000A268C" w:rsidRDefault="00011C30" w:rsidP="001F7DD9">
            <w:pPr>
              <w:rPr>
                <w:b/>
              </w:rPr>
            </w:pPr>
          </w:p>
        </w:tc>
        <w:tc>
          <w:tcPr>
            <w:tcW w:w="964" w:type="dxa"/>
            <w:vAlign w:val="center"/>
            <w:hideMark/>
          </w:tcPr>
          <w:p w:rsidR="00011C30" w:rsidRPr="000A268C" w:rsidRDefault="00011C30" w:rsidP="001F7DD9">
            <w:pPr>
              <w:rPr>
                <w:b/>
              </w:rPr>
            </w:pPr>
          </w:p>
        </w:tc>
      </w:tr>
    </w:tbl>
    <w:p w:rsidR="00011C30" w:rsidRPr="00121439" w:rsidRDefault="00011C30" w:rsidP="00011C30">
      <w:pPr>
        <w:pStyle w:val="Default"/>
        <w:rPr>
          <w:rFonts w:ascii="Arial Black" w:hAnsi="Arial Black"/>
          <w:b/>
          <w:bCs/>
          <w:color w:val="00B050"/>
          <w:sz w:val="22"/>
          <w:szCs w:val="22"/>
        </w:rPr>
      </w:pPr>
      <w:r w:rsidRPr="00DA06EA">
        <w:rPr>
          <w:rFonts w:ascii="Arial Black" w:hAnsi="Arial Black"/>
          <w:b/>
          <w:bCs/>
          <w:color w:val="00B050"/>
          <w:sz w:val="22"/>
          <w:szCs w:val="22"/>
        </w:rPr>
        <w:t xml:space="preserve">Αλήθεια, </w:t>
      </w:r>
      <w:r>
        <w:rPr>
          <w:rFonts w:ascii="Arial Black" w:hAnsi="Arial Black"/>
          <w:b/>
          <w:bCs/>
          <w:color w:val="00B050"/>
          <w:sz w:val="22"/>
          <w:szCs w:val="22"/>
        </w:rPr>
        <w:t>ποιά</w:t>
      </w:r>
      <w:r w:rsidRPr="00DA06EA">
        <w:rPr>
          <w:rFonts w:ascii="Arial Black" w:hAnsi="Arial Black"/>
          <w:b/>
          <w:bCs/>
          <w:color w:val="00B050"/>
          <w:sz w:val="22"/>
          <w:szCs w:val="22"/>
        </w:rPr>
        <w:t xml:space="preserve"> Νομική Βάση και ΔΕΣΜΕΥΣΗ μπορεί να έχει μια  τέτοια Οδηγία για Ένα</w:t>
      </w:r>
      <w:r>
        <w:rPr>
          <w:rFonts w:ascii="Arial Black" w:hAnsi="Arial Black"/>
          <w:b/>
          <w:bCs/>
          <w:color w:val="00B050"/>
          <w:sz w:val="22"/>
          <w:szCs w:val="22"/>
        </w:rPr>
        <w:t xml:space="preserve">ν </w:t>
      </w:r>
      <w:r w:rsidRPr="00DA06EA">
        <w:rPr>
          <w:rFonts w:ascii="Arial Black" w:hAnsi="Arial Black"/>
          <w:b/>
          <w:bCs/>
          <w:color w:val="00B050"/>
          <w:sz w:val="22"/>
          <w:szCs w:val="22"/>
        </w:rPr>
        <w:t xml:space="preserve"> ΚΥ</w:t>
      </w:r>
      <w:r>
        <w:rPr>
          <w:rFonts w:ascii="Arial Black" w:hAnsi="Arial Black"/>
          <w:b/>
          <w:bCs/>
          <w:color w:val="00B050"/>
          <w:sz w:val="22"/>
          <w:szCs w:val="22"/>
        </w:rPr>
        <w:t>ΡΙΑΡΧΟ ΛΑΟ, όταν προέρχεται από</w:t>
      </w:r>
      <w:r w:rsidRPr="00DA06EA">
        <w:rPr>
          <w:rFonts w:ascii="Arial Black" w:hAnsi="Arial Black"/>
          <w:b/>
          <w:bCs/>
          <w:color w:val="00B050"/>
          <w:sz w:val="22"/>
          <w:szCs w:val="22"/>
        </w:rPr>
        <w:t xml:space="preserve">  </w:t>
      </w:r>
      <w:r>
        <w:rPr>
          <w:rFonts w:ascii="Arial Black" w:hAnsi="Arial Black"/>
          <w:b/>
          <w:bCs/>
          <w:color w:val="00B050"/>
          <w:sz w:val="22"/>
          <w:szCs w:val="22"/>
        </w:rPr>
        <w:t>ΕΠΙΣΗΣ ΕΤΑΙΡΕΙΕΣ, ΚΑΙ  ΟΙ</w:t>
      </w:r>
      <w:r w:rsidRPr="00DA06EA">
        <w:rPr>
          <w:rFonts w:ascii="Arial Black" w:hAnsi="Arial Black"/>
          <w:b/>
          <w:bCs/>
          <w:color w:val="00B050"/>
          <w:sz w:val="22"/>
          <w:szCs w:val="22"/>
        </w:rPr>
        <w:t xml:space="preserve"> </w:t>
      </w:r>
      <w:r>
        <w:rPr>
          <w:rFonts w:ascii="Arial Black" w:hAnsi="Arial Black"/>
          <w:b/>
          <w:bCs/>
          <w:color w:val="00B050"/>
          <w:sz w:val="22"/>
          <w:szCs w:val="22"/>
        </w:rPr>
        <w:t xml:space="preserve">ΟΠΟΙΕΣ ΕΤΑΙΡΕΙΕΣ, </w:t>
      </w:r>
      <w:r w:rsidRPr="00DA06EA">
        <w:rPr>
          <w:rFonts w:ascii="Arial Black" w:hAnsi="Arial Black"/>
          <w:b/>
          <w:bCs/>
          <w:color w:val="00B050"/>
          <w:sz w:val="22"/>
          <w:szCs w:val="22"/>
        </w:rPr>
        <w:t xml:space="preserve">ΑΠΕΥΘΥΝΟΝΤΑΙ ΣΤΗΝ ΕΤΑΙΡΕΙΑ  ΠΟΥ ΚΑΤΑ ΣΥΜΠΤΩΣΗ  ΛΕΓΕΤΑΙ « ΕΛΛΗΝΙΚΗ ΔΗΜΟΚΡΑΤΙΑ » </w:t>
      </w:r>
      <w:r w:rsidRPr="00203C1B">
        <w:rPr>
          <w:rFonts w:ascii="Arial Black" w:hAnsi="Arial Black"/>
          <w:b/>
          <w:bCs/>
          <w:color w:val="00B050"/>
          <w:sz w:val="22"/>
          <w:szCs w:val="22"/>
        </w:rPr>
        <w:t>;;;;</w:t>
      </w:r>
    </w:p>
    <w:p w:rsidR="00011C30" w:rsidRPr="00121439" w:rsidRDefault="00011C30" w:rsidP="00011C30">
      <w:pPr>
        <w:pStyle w:val="Default"/>
        <w:rPr>
          <w:ins w:id="542" w:author="User" w:date="2016-04-14T02:48:00Z"/>
          <w:rFonts w:ascii="Arial Black" w:hAnsi="Arial Black"/>
          <w:b/>
          <w:bCs/>
          <w:color w:val="000000" w:themeColor="text1"/>
          <w:sz w:val="22"/>
          <w:szCs w:val="22"/>
        </w:rPr>
      </w:pPr>
    </w:p>
    <w:p w:rsidR="00011C30" w:rsidRDefault="00011C30" w:rsidP="005A2011">
      <w:pPr>
        <w:pStyle w:val="Default"/>
        <w:rPr>
          <w:rFonts w:ascii="Arial Black" w:hAnsi="Arial Black"/>
          <w:b/>
          <w:bCs/>
          <w:color w:val="000000" w:themeColor="text1"/>
          <w:sz w:val="22"/>
          <w:szCs w:val="22"/>
        </w:rPr>
      </w:pPr>
      <w:r>
        <w:rPr>
          <w:rFonts w:ascii="Arial Black" w:hAnsi="Arial Black"/>
          <w:b/>
          <w:bCs/>
          <w:color w:val="000000" w:themeColor="text1"/>
          <w:sz w:val="22"/>
          <w:szCs w:val="22"/>
        </w:rPr>
        <w:t xml:space="preserve"> Ας δούμε λοιπόν αυτούς τους πολύ  «σοβαρούς θεσμούς» που είναι και αυτοί, όπως αποδεικνύεται  «κατά σύμπτωση»   </w:t>
      </w:r>
      <w:r w:rsidRPr="000B2218">
        <w:rPr>
          <w:rFonts w:ascii="Arial Black" w:hAnsi="Arial Black"/>
          <w:b/>
          <w:bCs/>
          <w:color w:val="00B050"/>
          <w:sz w:val="22"/>
          <w:szCs w:val="22"/>
        </w:rPr>
        <w:t>ΕΤΑΙΡΕΙΕΣ</w:t>
      </w:r>
      <w:r>
        <w:rPr>
          <w:rFonts w:ascii="Arial Black" w:hAnsi="Arial Black"/>
          <w:b/>
          <w:bCs/>
          <w:color w:val="00B050"/>
          <w:sz w:val="22"/>
          <w:szCs w:val="22"/>
        </w:rPr>
        <w:t xml:space="preserve">  </w:t>
      </w:r>
      <w:r>
        <w:rPr>
          <w:rFonts w:ascii="Arial Black" w:hAnsi="Arial Black"/>
          <w:b/>
          <w:bCs/>
          <w:color w:val="000000" w:themeColor="text1"/>
          <w:sz w:val="22"/>
          <w:szCs w:val="22"/>
        </w:rPr>
        <w:t>και να σκεφθούμε πόσο δεσμευτικά μπορούν να είναι όλα όσα μας επιβάλλουν με το έτσι θέλω, αλλά και λόγω της δικής μας  μεγάλης αφέλειας, να νομίζουμε ότι όλα γίνονται νομιμότατα.</w:t>
      </w:r>
    </w:p>
    <w:p w:rsidR="005A2011" w:rsidRDefault="005A2011" w:rsidP="005A2011">
      <w:pPr>
        <w:pStyle w:val="Default"/>
        <w:rPr>
          <w:rFonts w:ascii="Arial Black" w:hAnsi="Arial Black"/>
          <w:b/>
          <w:bCs/>
          <w:color w:val="000000" w:themeColor="text1"/>
          <w:sz w:val="22"/>
          <w:szCs w:val="22"/>
        </w:rPr>
      </w:pPr>
    </w:p>
    <w:p w:rsidR="005A2011" w:rsidRDefault="005A2011" w:rsidP="005A2011">
      <w:pPr>
        <w:pStyle w:val="Default"/>
        <w:rPr>
          <w:rFonts w:ascii="Arial Black" w:hAnsi="Arial Black"/>
          <w:b/>
          <w:bCs/>
          <w:color w:val="000000" w:themeColor="text1"/>
          <w:sz w:val="22"/>
          <w:szCs w:val="22"/>
        </w:rPr>
      </w:pPr>
      <w:r>
        <w:rPr>
          <w:rFonts w:ascii="Arial Black" w:hAnsi="Arial Black"/>
          <w:b/>
          <w:bCs/>
          <w:color w:val="000000" w:themeColor="text1"/>
          <w:sz w:val="22"/>
          <w:szCs w:val="22"/>
        </w:rPr>
        <w:t>Και πάλι αναζητούμε στοιχεία στους ίδιους καταλόγους των Η.Π.Α.:</w:t>
      </w:r>
    </w:p>
    <w:p w:rsidR="005A2011" w:rsidRPr="005A2011" w:rsidRDefault="005A2011" w:rsidP="005A2011">
      <w:pPr>
        <w:pStyle w:val="Default"/>
        <w:rPr>
          <w:rFonts w:ascii="Arial Black" w:hAnsi="Arial Black"/>
          <w:b/>
          <w:bCs/>
          <w:color w:val="000000" w:themeColor="text1"/>
          <w:sz w:val="22"/>
          <w:szCs w:val="22"/>
        </w:rPr>
      </w:pPr>
    </w:p>
    <w:p w:rsidR="00011C30" w:rsidRPr="003D41DB" w:rsidRDefault="00011C30" w:rsidP="00011C30">
      <w:pPr>
        <w:rPr>
          <w:del w:id="543" w:author="User" w:date="2016-04-06T13:07:00Z"/>
          <w:b/>
          <w:sz w:val="28"/>
          <w:szCs w:val="28"/>
        </w:rPr>
      </w:pPr>
    </w:p>
    <w:tbl>
      <w:tblPr>
        <w:tblW w:w="8400" w:type="dxa"/>
        <w:tblCellSpacing w:w="15" w:type="dxa"/>
        <w:tblLayout w:type="fixed"/>
        <w:tblCellMar>
          <w:top w:w="15" w:type="dxa"/>
          <w:left w:w="15" w:type="dxa"/>
          <w:bottom w:w="15" w:type="dxa"/>
          <w:right w:w="15" w:type="dxa"/>
        </w:tblCellMar>
        <w:tblLook w:val="04A0"/>
      </w:tblPr>
      <w:tblGrid>
        <w:gridCol w:w="168"/>
        <w:gridCol w:w="68"/>
        <w:gridCol w:w="30"/>
        <w:gridCol w:w="1622"/>
        <w:gridCol w:w="1985"/>
        <w:gridCol w:w="294"/>
        <w:gridCol w:w="1376"/>
        <w:gridCol w:w="353"/>
        <w:gridCol w:w="357"/>
        <w:gridCol w:w="626"/>
        <w:gridCol w:w="512"/>
        <w:gridCol w:w="89"/>
        <w:gridCol w:w="645"/>
        <w:gridCol w:w="275"/>
        <w:tblGridChange w:id="544">
          <w:tblGrid>
            <w:gridCol w:w="63"/>
            <w:gridCol w:w="168"/>
            <w:gridCol w:w="35"/>
            <w:gridCol w:w="33"/>
            <w:gridCol w:w="30"/>
            <w:gridCol w:w="1622"/>
            <w:gridCol w:w="1985"/>
            <w:gridCol w:w="231"/>
            <w:gridCol w:w="63"/>
            <w:gridCol w:w="1376"/>
            <w:gridCol w:w="290"/>
            <w:gridCol w:w="63"/>
            <w:gridCol w:w="357"/>
            <w:gridCol w:w="626"/>
            <w:gridCol w:w="449"/>
            <w:gridCol w:w="63"/>
            <w:gridCol w:w="89"/>
            <w:gridCol w:w="645"/>
            <w:gridCol w:w="212"/>
            <w:gridCol w:w="63"/>
          </w:tblGrid>
        </w:tblGridChange>
      </w:tblGrid>
      <w:tr w:rsidR="00011C30" w:rsidRPr="00B66A6A" w:rsidTr="001F7DD9">
        <w:trPr>
          <w:gridAfter w:val="1"/>
          <w:wAfter w:w="230" w:type="dxa"/>
          <w:tblCellSpacing w:w="15" w:type="dxa"/>
        </w:trPr>
        <w:tc>
          <w:tcPr>
            <w:tcW w:w="123" w:type="dxa"/>
            <w:vAlign w:val="center"/>
            <w:hideMark/>
          </w:tcPr>
          <w:p w:rsidR="00011C30" w:rsidRPr="008A3F4F" w:rsidRDefault="00011C30" w:rsidP="001F7DD9"/>
        </w:tc>
        <w:tc>
          <w:tcPr>
            <w:tcW w:w="1690" w:type="dxa"/>
            <w:gridSpan w:val="3"/>
            <w:vAlign w:val="center"/>
            <w:hideMark/>
          </w:tcPr>
          <w:p w:rsidR="00011C30" w:rsidRPr="00203C1B" w:rsidRDefault="00011C30" w:rsidP="001F7DD9">
            <w:pPr>
              <w:rPr>
                <w:b/>
              </w:rPr>
            </w:pPr>
          </w:p>
        </w:tc>
        <w:tc>
          <w:tcPr>
            <w:tcW w:w="3625" w:type="dxa"/>
            <w:gridSpan w:val="3"/>
            <w:vAlign w:val="center"/>
            <w:hideMark/>
          </w:tcPr>
          <w:p w:rsidR="00011C30" w:rsidRPr="008A3F4F" w:rsidRDefault="00011C30" w:rsidP="001F7DD9">
            <w:pPr>
              <w:rPr>
                <w:b/>
              </w:rPr>
            </w:pPr>
          </w:p>
        </w:tc>
        <w:tc>
          <w:tcPr>
            <w:tcW w:w="1306" w:type="dxa"/>
            <w:gridSpan w:val="3"/>
            <w:vAlign w:val="center"/>
            <w:hideMark/>
          </w:tcPr>
          <w:p w:rsidR="00011C30" w:rsidRPr="008A3F4F" w:rsidRDefault="00011C30" w:rsidP="001F7DD9">
            <w:pPr>
              <w:rPr>
                <w:b/>
              </w:rPr>
            </w:pPr>
          </w:p>
        </w:tc>
        <w:tc>
          <w:tcPr>
            <w:tcW w:w="1216" w:type="dxa"/>
            <w:gridSpan w:val="3"/>
            <w:vAlign w:val="center"/>
            <w:hideMark/>
          </w:tcPr>
          <w:p w:rsidR="00011C30" w:rsidRPr="00B66A6A" w:rsidRDefault="00011C30" w:rsidP="001F7DD9">
            <w:pPr>
              <w:rPr>
                <w:b/>
              </w:rPr>
            </w:pPr>
          </w:p>
        </w:tc>
      </w:tr>
      <w:tr w:rsidR="00011C30" w:rsidRPr="00B66A6A" w:rsidTr="001F7DD9">
        <w:trPr>
          <w:gridAfter w:val="1"/>
          <w:wAfter w:w="230" w:type="dxa"/>
          <w:tblCellSpacing w:w="15" w:type="dxa"/>
        </w:trPr>
        <w:tc>
          <w:tcPr>
            <w:tcW w:w="123" w:type="dxa"/>
            <w:vAlign w:val="center"/>
            <w:hideMark/>
          </w:tcPr>
          <w:p w:rsidR="00BD50C2" w:rsidRDefault="00BD50C2">
            <w:pPr>
              <w:rPr>
                <w:sz w:val="22"/>
                <w:szCs w:val="22"/>
                <w:rPrChange w:id="545" w:author="User" w:date="2016-04-12T03:26:00Z">
                  <w:rPr>
                    <w:color w:val="000000"/>
                    <w:highlight w:val="yellow"/>
                  </w:rPr>
                </w:rPrChange>
              </w:rPr>
              <w:pPrChange w:id="546" w:author="User" w:date="2016-04-14T02:48:00Z">
                <w:pPr>
                  <w:autoSpaceDE w:val="0"/>
                  <w:autoSpaceDN w:val="0"/>
                  <w:adjustRightInd w:val="0"/>
                </w:pPr>
              </w:pPrChange>
            </w:pPr>
          </w:p>
        </w:tc>
        <w:tc>
          <w:tcPr>
            <w:tcW w:w="1690" w:type="dxa"/>
            <w:gridSpan w:val="3"/>
            <w:vAlign w:val="center"/>
            <w:hideMark/>
          </w:tcPr>
          <w:p w:rsidR="00011C30" w:rsidRPr="00203C1B" w:rsidRDefault="00011C30" w:rsidP="001F7DD9">
            <w:pPr>
              <w:rPr>
                <w:b/>
              </w:rPr>
            </w:pPr>
          </w:p>
        </w:tc>
        <w:tc>
          <w:tcPr>
            <w:tcW w:w="3625" w:type="dxa"/>
            <w:gridSpan w:val="3"/>
            <w:vAlign w:val="center"/>
            <w:hideMark/>
          </w:tcPr>
          <w:p w:rsidR="00011C30" w:rsidRPr="008A3F4F" w:rsidRDefault="00011C30" w:rsidP="001F7DD9">
            <w:pPr>
              <w:rPr>
                <w:b/>
              </w:rPr>
            </w:pPr>
          </w:p>
        </w:tc>
        <w:tc>
          <w:tcPr>
            <w:tcW w:w="1306" w:type="dxa"/>
            <w:gridSpan w:val="3"/>
            <w:vAlign w:val="center"/>
            <w:hideMark/>
          </w:tcPr>
          <w:p w:rsidR="00011C30" w:rsidRPr="00B66A6A" w:rsidRDefault="00011C30" w:rsidP="001F7DD9">
            <w:pPr>
              <w:rPr>
                <w:b/>
              </w:rPr>
            </w:pPr>
          </w:p>
        </w:tc>
        <w:tc>
          <w:tcPr>
            <w:tcW w:w="1216" w:type="dxa"/>
            <w:gridSpan w:val="3"/>
            <w:vAlign w:val="center"/>
            <w:hideMark/>
          </w:tcPr>
          <w:p w:rsidR="00011C30" w:rsidRPr="00B66A6A" w:rsidRDefault="00011C30" w:rsidP="001F7DD9">
            <w:pPr>
              <w:rPr>
                <w:b/>
              </w:rPr>
            </w:pPr>
          </w:p>
        </w:tc>
      </w:tr>
      <w:tr w:rsidR="00011C30" w:rsidRPr="00B66A6A" w:rsidTr="001F7DD9">
        <w:trPr>
          <w:gridAfter w:val="1"/>
          <w:wAfter w:w="230" w:type="dxa"/>
          <w:tblCellSpacing w:w="15" w:type="dxa"/>
        </w:trPr>
        <w:tc>
          <w:tcPr>
            <w:tcW w:w="123" w:type="dxa"/>
            <w:vAlign w:val="center"/>
            <w:hideMark/>
          </w:tcPr>
          <w:p w:rsidR="00BD50C2" w:rsidRDefault="00BD50C2">
            <w:pPr>
              <w:rPr>
                <w:sz w:val="22"/>
                <w:szCs w:val="22"/>
                <w:rPrChange w:id="547" w:author="User" w:date="2016-04-12T03:26:00Z">
                  <w:rPr>
                    <w:color w:val="000000"/>
                    <w:highlight w:val="yellow"/>
                  </w:rPr>
                </w:rPrChange>
              </w:rPr>
              <w:pPrChange w:id="548" w:author="User" w:date="2016-04-14T02:48:00Z">
                <w:pPr>
                  <w:autoSpaceDE w:val="0"/>
                  <w:autoSpaceDN w:val="0"/>
                  <w:adjustRightInd w:val="0"/>
                </w:pPr>
              </w:pPrChange>
            </w:pPr>
          </w:p>
        </w:tc>
        <w:tc>
          <w:tcPr>
            <w:tcW w:w="1690" w:type="dxa"/>
            <w:gridSpan w:val="3"/>
            <w:vAlign w:val="center"/>
            <w:hideMark/>
          </w:tcPr>
          <w:p w:rsidR="00011C30" w:rsidRPr="008A3F4F" w:rsidRDefault="00011C30" w:rsidP="001F7DD9">
            <w:pPr>
              <w:rPr>
                <w:b/>
              </w:rPr>
            </w:pPr>
          </w:p>
        </w:tc>
        <w:tc>
          <w:tcPr>
            <w:tcW w:w="3625" w:type="dxa"/>
            <w:gridSpan w:val="3"/>
            <w:vAlign w:val="center"/>
            <w:hideMark/>
          </w:tcPr>
          <w:p w:rsidR="00011C30" w:rsidRPr="008A3F4F" w:rsidRDefault="00011C30" w:rsidP="001F7DD9">
            <w:pPr>
              <w:rPr>
                <w:b/>
              </w:rPr>
            </w:pPr>
          </w:p>
        </w:tc>
        <w:tc>
          <w:tcPr>
            <w:tcW w:w="1306" w:type="dxa"/>
            <w:gridSpan w:val="3"/>
            <w:vAlign w:val="center"/>
            <w:hideMark/>
          </w:tcPr>
          <w:p w:rsidR="00011C30" w:rsidRPr="00B66A6A" w:rsidRDefault="00011C30" w:rsidP="001F7DD9">
            <w:pPr>
              <w:rPr>
                <w:b/>
              </w:rPr>
            </w:pPr>
          </w:p>
        </w:tc>
        <w:tc>
          <w:tcPr>
            <w:tcW w:w="1216" w:type="dxa"/>
            <w:gridSpan w:val="3"/>
            <w:vAlign w:val="center"/>
            <w:hideMark/>
          </w:tcPr>
          <w:p w:rsidR="00011C30" w:rsidRPr="00B66A6A" w:rsidRDefault="00011C30" w:rsidP="001F7DD9">
            <w:pPr>
              <w:rPr>
                <w:b/>
              </w:rPr>
            </w:pPr>
          </w:p>
        </w:tc>
      </w:tr>
      <w:tr w:rsidR="00011C30" w:rsidRPr="00B66A6A" w:rsidTr="001F7DD9">
        <w:trPr>
          <w:gridAfter w:val="1"/>
          <w:wAfter w:w="230" w:type="dxa"/>
          <w:tblCellSpacing w:w="15" w:type="dxa"/>
        </w:trPr>
        <w:tc>
          <w:tcPr>
            <w:tcW w:w="123" w:type="dxa"/>
            <w:vAlign w:val="center"/>
            <w:hideMark/>
          </w:tcPr>
          <w:p w:rsidR="00BD50C2" w:rsidRDefault="00BD50C2">
            <w:pPr>
              <w:rPr>
                <w:sz w:val="28"/>
                <w:szCs w:val="22"/>
                <w:rPrChange w:id="549" w:author="User" w:date="2016-04-12T03:26:00Z">
                  <w:rPr>
                    <w:color w:val="000000"/>
                    <w:sz w:val="28"/>
                    <w:szCs w:val="28"/>
                    <w:highlight w:val="yellow"/>
                  </w:rPr>
                </w:rPrChange>
              </w:rPr>
              <w:pPrChange w:id="550" w:author="User" w:date="2016-04-14T02:48:00Z">
                <w:pPr>
                  <w:autoSpaceDE w:val="0"/>
                  <w:autoSpaceDN w:val="0"/>
                  <w:adjustRightInd w:val="0"/>
                </w:pPr>
              </w:pPrChange>
            </w:pPr>
          </w:p>
        </w:tc>
        <w:tc>
          <w:tcPr>
            <w:tcW w:w="1690" w:type="dxa"/>
            <w:gridSpan w:val="3"/>
            <w:vAlign w:val="center"/>
            <w:hideMark/>
          </w:tcPr>
          <w:p w:rsidR="00BD50C2" w:rsidRDefault="00BD50C2">
            <w:pPr>
              <w:rPr>
                <w:b/>
                <w:sz w:val="28"/>
                <w:szCs w:val="22"/>
                <w:rPrChange w:id="551" w:author="User" w:date="2016-04-12T03:26:00Z">
                  <w:rPr>
                    <w:b/>
                    <w:color w:val="000000"/>
                    <w:sz w:val="28"/>
                    <w:szCs w:val="28"/>
                    <w:highlight w:val="yellow"/>
                    <w:lang w:val="en-US"/>
                  </w:rPr>
                </w:rPrChange>
              </w:rPr>
              <w:pPrChange w:id="552" w:author="User" w:date="2016-04-14T02:48:00Z">
                <w:pPr>
                  <w:autoSpaceDE w:val="0"/>
                  <w:autoSpaceDN w:val="0"/>
                  <w:adjustRightInd w:val="0"/>
                </w:pPr>
              </w:pPrChange>
            </w:pPr>
          </w:p>
        </w:tc>
        <w:tc>
          <w:tcPr>
            <w:tcW w:w="3625" w:type="dxa"/>
            <w:gridSpan w:val="3"/>
            <w:vAlign w:val="center"/>
            <w:hideMark/>
          </w:tcPr>
          <w:p w:rsidR="00BD50C2" w:rsidRDefault="00BD50C2">
            <w:pPr>
              <w:rPr>
                <w:b/>
                <w:sz w:val="22"/>
                <w:szCs w:val="22"/>
                <w:rPrChange w:id="553" w:author="User" w:date="2016-04-12T03:26:00Z">
                  <w:rPr>
                    <w:b/>
                    <w:color w:val="000000"/>
                    <w:highlight w:val="yellow"/>
                  </w:rPr>
                </w:rPrChange>
              </w:rPr>
              <w:pPrChange w:id="554" w:author="User" w:date="2016-04-14T02:48:00Z">
                <w:pPr>
                  <w:autoSpaceDE w:val="0"/>
                  <w:autoSpaceDN w:val="0"/>
                  <w:adjustRightInd w:val="0"/>
                </w:pPr>
              </w:pPrChange>
            </w:pPr>
          </w:p>
        </w:tc>
        <w:tc>
          <w:tcPr>
            <w:tcW w:w="1306" w:type="dxa"/>
            <w:gridSpan w:val="3"/>
            <w:vAlign w:val="center"/>
            <w:hideMark/>
          </w:tcPr>
          <w:p w:rsidR="00011C30" w:rsidRPr="00B66A6A" w:rsidRDefault="00011C30" w:rsidP="001F7DD9">
            <w:pPr>
              <w:rPr>
                <w:b/>
              </w:rPr>
            </w:pPr>
          </w:p>
        </w:tc>
        <w:tc>
          <w:tcPr>
            <w:tcW w:w="1216" w:type="dxa"/>
            <w:gridSpan w:val="3"/>
            <w:vAlign w:val="center"/>
            <w:hideMark/>
          </w:tcPr>
          <w:p w:rsidR="00BD50C2" w:rsidRDefault="00BD50C2">
            <w:pPr>
              <w:rPr>
                <w:b/>
                <w:sz w:val="28"/>
                <w:szCs w:val="22"/>
                <w:rPrChange w:id="555" w:author="User" w:date="2016-04-12T03:26:00Z">
                  <w:rPr>
                    <w:b/>
                    <w:color w:val="000000"/>
                    <w:sz w:val="28"/>
                    <w:szCs w:val="28"/>
                    <w:highlight w:val="yellow"/>
                  </w:rPr>
                </w:rPrChange>
              </w:rPr>
              <w:pPrChange w:id="556" w:author="User" w:date="2016-04-14T02:48:00Z">
                <w:pPr>
                  <w:autoSpaceDE w:val="0"/>
                  <w:autoSpaceDN w:val="0"/>
                  <w:adjustRightInd w:val="0"/>
                </w:pPr>
              </w:pPrChange>
            </w:pPr>
          </w:p>
        </w:tc>
      </w:tr>
      <w:tr w:rsidR="00011C30" w:rsidRPr="00335186" w:rsidTr="005A2011">
        <w:trPr>
          <w:trHeight w:val="539"/>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5A2011" w:rsidRDefault="00011C30" w:rsidP="001F7DD9">
            <w:pPr>
              <w:rPr>
                <w:rFonts w:ascii="Arial Black" w:hAnsi="Arial Black"/>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335186"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335186"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C84CA4" w:rsidTr="005A2011">
        <w:trPr>
          <w:trHeight w:val="50"/>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BD50C2" w:rsidRDefault="00BD50C2">
            <w:pPr>
              <w:rPr>
                <w:b/>
                <w:sz w:val="28"/>
                <w:szCs w:val="22"/>
                <w:rPrChange w:id="557" w:author="User" w:date="2016-04-12T03:26:00Z">
                  <w:rPr>
                    <w:b/>
                    <w:color w:val="000000"/>
                    <w:sz w:val="28"/>
                    <w:szCs w:val="28"/>
                    <w:highlight w:val="yellow"/>
                  </w:rPr>
                </w:rPrChange>
              </w:rPr>
              <w:pPrChange w:id="558" w:author="User" w:date="2016-04-14T02:48:00Z">
                <w:pPr>
                  <w:autoSpaceDE w:val="0"/>
                  <w:autoSpaceDN w:val="0"/>
                  <w:adjustRightInd w:val="0"/>
                </w:pPr>
              </w:pPrChange>
            </w:pPr>
          </w:p>
        </w:tc>
        <w:tc>
          <w:tcPr>
            <w:tcW w:w="2350" w:type="dxa"/>
            <w:gridSpan w:val="4"/>
            <w:vAlign w:val="center"/>
            <w:hideMark/>
          </w:tcPr>
          <w:p w:rsidR="00BD50C2" w:rsidRDefault="00BD50C2">
            <w:pPr>
              <w:rPr>
                <w:b/>
                <w:sz w:val="22"/>
                <w:szCs w:val="22"/>
                <w:rPrChange w:id="559" w:author="User" w:date="2016-04-12T03:26:00Z">
                  <w:rPr>
                    <w:b/>
                    <w:color w:val="000000"/>
                    <w:highlight w:val="yellow"/>
                  </w:rPr>
                </w:rPrChange>
              </w:rPr>
              <w:pPrChange w:id="560" w:author="User" w:date="2016-04-14T02:48:00Z">
                <w:pPr>
                  <w:autoSpaceDE w:val="0"/>
                  <w:autoSpaceDN w:val="0"/>
                  <w:adjustRightInd w:val="0"/>
                </w:pPr>
              </w:pPrChange>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BD50C2" w:rsidRDefault="00BD50C2">
            <w:pPr>
              <w:rPr>
                <w:b/>
                <w:sz w:val="28"/>
                <w:szCs w:val="22"/>
                <w:rPrChange w:id="561" w:author="User" w:date="2016-04-12T03:26:00Z">
                  <w:rPr>
                    <w:b/>
                    <w:color w:val="000000"/>
                    <w:sz w:val="28"/>
                    <w:szCs w:val="28"/>
                    <w:highlight w:val="yellow"/>
                  </w:rPr>
                </w:rPrChange>
              </w:rPr>
              <w:pPrChange w:id="562" w:author="User" w:date="2016-04-14T02:48:00Z">
                <w:pPr>
                  <w:autoSpaceDE w:val="0"/>
                  <w:autoSpaceDN w:val="0"/>
                  <w:adjustRightInd w:val="0"/>
                </w:pPr>
              </w:pPrChange>
            </w:pPr>
          </w:p>
        </w:tc>
      </w:tr>
      <w:tr w:rsidR="00011C30" w:rsidRPr="00335186" w:rsidTr="005A2011">
        <w:trPr>
          <w:trHeight w:val="233"/>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203C1B"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C84CA4" w:rsidTr="005A2011">
        <w:trPr>
          <w:tblCellSpacing w:w="15" w:type="dxa"/>
        </w:trPr>
        <w:tc>
          <w:tcPr>
            <w:tcW w:w="191" w:type="dxa"/>
            <w:gridSpan w:val="2"/>
            <w:vAlign w:val="center"/>
            <w:hideMark/>
          </w:tcPr>
          <w:p w:rsidR="00011C30" w:rsidRPr="001E663E" w:rsidRDefault="00011C30" w:rsidP="001F7DD9">
            <w:pPr>
              <w:rPr>
                <w:b/>
                <w:highlight w:val="yellow"/>
              </w:rPr>
            </w:pPr>
          </w:p>
        </w:tc>
        <w:tc>
          <w:tcPr>
            <w:tcW w:w="3607" w:type="dxa"/>
            <w:gridSpan w:val="3"/>
            <w:vAlign w:val="center"/>
            <w:hideMark/>
          </w:tcPr>
          <w:p w:rsidR="00BD50C2" w:rsidRDefault="00BD50C2">
            <w:pPr>
              <w:rPr>
                <w:b/>
                <w:sz w:val="28"/>
                <w:szCs w:val="22"/>
                <w:highlight w:val="yellow"/>
                <w:rPrChange w:id="563" w:author="User" w:date="2016-04-12T03:26:00Z">
                  <w:rPr>
                    <w:b/>
                    <w:color w:val="000000"/>
                    <w:sz w:val="28"/>
                    <w:szCs w:val="28"/>
                    <w:highlight w:val="yellow"/>
                    <w:lang w:val="en-US"/>
                  </w:rPr>
                </w:rPrChange>
              </w:rPr>
              <w:pPrChange w:id="564" w:author="User" w:date="2016-04-14T02:48:00Z">
                <w:pPr>
                  <w:autoSpaceDE w:val="0"/>
                  <w:autoSpaceDN w:val="0"/>
                  <w:adjustRightInd w:val="0"/>
                </w:pPr>
              </w:pPrChange>
            </w:pPr>
          </w:p>
        </w:tc>
        <w:tc>
          <w:tcPr>
            <w:tcW w:w="2350" w:type="dxa"/>
            <w:gridSpan w:val="4"/>
            <w:vAlign w:val="center"/>
            <w:hideMark/>
          </w:tcPr>
          <w:p w:rsidR="00BD50C2" w:rsidRDefault="00BD50C2">
            <w:pPr>
              <w:rPr>
                <w:b/>
                <w:sz w:val="22"/>
                <w:szCs w:val="22"/>
                <w:rPrChange w:id="565" w:author="User" w:date="2016-04-12T03:26:00Z">
                  <w:rPr>
                    <w:b/>
                    <w:color w:val="000000"/>
                    <w:highlight w:val="yellow"/>
                  </w:rPr>
                </w:rPrChange>
              </w:rPr>
              <w:pPrChange w:id="566" w:author="User" w:date="2016-04-14T02:48:00Z">
                <w:pPr>
                  <w:autoSpaceDE w:val="0"/>
                  <w:autoSpaceDN w:val="0"/>
                  <w:adjustRightInd w:val="0"/>
                </w:pPr>
              </w:pPrChange>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BD50C2" w:rsidRDefault="00BD50C2">
            <w:pPr>
              <w:rPr>
                <w:b/>
                <w:sz w:val="28"/>
                <w:szCs w:val="22"/>
                <w:rPrChange w:id="567" w:author="User" w:date="2016-04-12T03:26:00Z">
                  <w:rPr>
                    <w:b/>
                    <w:color w:val="000000"/>
                    <w:sz w:val="28"/>
                    <w:szCs w:val="28"/>
                    <w:highlight w:val="yellow"/>
                  </w:rPr>
                </w:rPrChange>
              </w:rPr>
              <w:pPrChange w:id="568" w:author="User" w:date="2016-04-14T02:48:00Z">
                <w:pPr>
                  <w:autoSpaceDE w:val="0"/>
                  <w:autoSpaceDN w:val="0"/>
                  <w:adjustRightInd w:val="0"/>
                </w:pPr>
              </w:pPrChange>
            </w:pPr>
          </w:p>
        </w:tc>
      </w:tr>
      <w:tr w:rsidR="00011C30" w:rsidRPr="00335186" w:rsidTr="005A2011">
        <w:trPr>
          <w:trHeight w:val="50"/>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203C1B"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335186"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335186"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C84CA4"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BD50C2" w:rsidRDefault="00BD50C2">
            <w:pPr>
              <w:rPr>
                <w:b/>
                <w:sz w:val="28"/>
                <w:szCs w:val="22"/>
                <w:rPrChange w:id="569" w:author="User" w:date="2016-04-12T03:26:00Z">
                  <w:rPr>
                    <w:b/>
                    <w:color w:val="000000"/>
                    <w:sz w:val="28"/>
                    <w:szCs w:val="28"/>
                    <w:highlight w:val="yellow"/>
                    <w:lang w:val="en-US"/>
                  </w:rPr>
                </w:rPrChange>
              </w:rPr>
              <w:pPrChange w:id="570" w:author="User" w:date="2016-04-14T02:48:00Z">
                <w:pPr>
                  <w:autoSpaceDE w:val="0"/>
                  <w:autoSpaceDN w:val="0"/>
                  <w:adjustRightInd w:val="0"/>
                </w:pPr>
              </w:pPrChange>
            </w:pPr>
          </w:p>
        </w:tc>
        <w:tc>
          <w:tcPr>
            <w:tcW w:w="2350" w:type="dxa"/>
            <w:gridSpan w:val="4"/>
            <w:vAlign w:val="center"/>
            <w:hideMark/>
          </w:tcPr>
          <w:p w:rsidR="00BD50C2" w:rsidRDefault="00BD50C2">
            <w:pPr>
              <w:rPr>
                <w:b/>
                <w:sz w:val="22"/>
                <w:szCs w:val="22"/>
                <w:rPrChange w:id="571" w:author="User" w:date="2016-04-12T03:26:00Z">
                  <w:rPr>
                    <w:b/>
                    <w:color w:val="000000"/>
                    <w:highlight w:val="yellow"/>
                  </w:rPr>
                </w:rPrChange>
              </w:rPr>
              <w:pPrChange w:id="572" w:author="User" w:date="2016-04-14T02:48:00Z">
                <w:pPr>
                  <w:autoSpaceDE w:val="0"/>
                  <w:autoSpaceDN w:val="0"/>
                  <w:adjustRightInd w:val="0"/>
                </w:pPr>
              </w:pPrChange>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BD50C2" w:rsidRDefault="00BD50C2">
            <w:pPr>
              <w:rPr>
                <w:b/>
                <w:sz w:val="28"/>
                <w:szCs w:val="22"/>
                <w:rPrChange w:id="573" w:author="User" w:date="2016-04-12T03:26:00Z">
                  <w:rPr>
                    <w:b/>
                    <w:color w:val="000000"/>
                    <w:sz w:val="28"/>
                    <w:szCs w:val="28"/>
                    <w:highlight w:val="yellow"/>
                  </w:rPr>
                </w:rPrChange>
              </w:rPr>
              <w:pPrChange w:id="574" w:author="User" w:date="2016-04-14T02:48:00Z">
                <w:pPr>
                  <w:autoSpaceDE w:val="0"/>
                  <w:autoSpaceDN w:val="0"/>
                  <w:adjustRightInd w:val="0"/>
                </w:pPr>
              </w:pPrChange>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203C1B"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203C1B"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335186" w:rsidTr="005A2011">
        <w:trPr>
          <w:tblCellSpacing w:w="15" w:type="dxa"/>
        </w:trPr>
        <w:tc>
          <w:tcPr>
            <w:tcW w:w="191" w:type="dxa"/>
            <w:gridSpan w:val="2"/>
            <w:vAlign w:val="center"/>
            <w:hideMark/>
          </w:tcPr>
          <w:p w:rsidR="00011C30" w:rsidRPr="00335186" w:rsidRDefault="00011C30" w:rsidP="001F7DD9">
            <w:pPr>
              <w:rPr>
                <w:b/>
              </w:rPr>
            </w:pPr>
          </w:p>
        </w:tc>
        <w:tc>
          <w:tcPr>
            <w:tcW w:w="3607" w:type="dxa"/>
            <w:gridSpan w:val="3"/>
            <w:vAlign w:val="center"/>
            <w:hideMark/>
          </w:tcPr>
          <w:p w:rsidR="00011C30" w:rsidRPr="00335186" w:rsidRDefault="00011C30" w:rsidP="001F7DD9">
            <w:pPr>
              <w:rPr>
                <w:b/>
              </w:rPr>
            </w:pPr>
          </w:p>
        </w:tc>
        <w:tc>
          <w:tcPr>
            <w:tcW w:w="2350" w:type="dxa"/>
            <w:gridSpan w:val="4"/>
            <w:vAlign w:val="center"/>
            <w:hideMark/>
          </w:tcPr>
          <w:p w:rsidR="00011C30" w:rsidRPr="00335186" w:rsidRDefault="00011C30" w:rsidP="001F7DD9">
            <w:pPr>
              <w:rPr>
                <w:b/>
              </w:rPr>
            </w:pPr>
          </w:p>
        </w:tc>
        <w:tc>
          <w:tcPr>
            <w:tcW w:w="1197" w:type="dxa"/>
            <w:gridSpan w:val="3"/>
            <w:vAlign w:val="center"/>
            <w:hideMark/>
          </w:tcPr>
          <w:p w:rsidR="00011C30" w:rsidRPr="00335186" w:rsidRDefault="00011C30" w:rsidP="001F7DD9">
            <w:pPr>
              <w:rPr>
                <w:b/>
              </w:rPr>
            </w:pPr>
          </w:p>
        </w:tc>
        <w:tc>
          <w:tcPr>
            <w:tcW w:w="875" w:type="dxa"/>
            <w:gridSpan w:val="2"/>
            <w:vAlign w:val="center"/>
            <w:hideMark/>
          </w:tcPr>
          <w:p w:rsidR="00011C30" w:rsidRPr="00335186"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203C1B"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203C1B"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BD50C2" w:rsidRDefault="00BD50C2">
            <w:pPr>
              <w:rPr>
                <w:b/>
                <w:sz w:val="28"/>
                <w:szCs w:val="22"/>
                <w:rPrChange w:id="575" w:author="User" w:date="2016-04-12T03:26:00Z">
                  <w:rPr>
                    <w:b/>
                    <w:color w:val="000000"/>
                    <w:sz w:val="28"/>
                    <w:szCs w:val="28"/>
                    <w:highlight w:val="yellow"/>
                    <w:lang w:val="en-US"/>
                  </w:rPr>
                </w:rPrChange>
              </w:rPr>
              <w:pPrChange w:id="576" w:author="User" w:date="2016-04-14T02:48:00Z">
                <w:pPr>
                  <w:autoSpaceDE w:val="0"/>
                  <w:autoSpaceDN w:val="0"/>
                  <w:adjustRightInd w:val="0"/>
                </w:pPr>
              </w:pPrChange>
            </w:pPr>
          </w:p>
        </w:tc>
        <w:tc>
          <w:tcPr>
            <w:tcW w:w="1699" w:type="dxa"/>
            <w:gridSpan w:val="2"/>
            <w:vAlign w:val="center"/>
            <w:hideMark/>
          </w:tcPr>
          <w:p w:rsidR="00BD50C2" w:rsidRDefault="00BD50C2">
            <w:pPr>
              <w:rPr>
                <w:b/>
                <w:sz w:val="22"/>
                <w:szCs w:val="22"/>
                <w:rPrChange w:id="577" w:author="User" w:date="2016-04-12T03:26:00Z">
                  <w:rPr>
                    <w:b/>
                    <w:color w:val="000000"/>
                    <w:highlight w:val="yellow"/>
                  </w:rPr>
                </w:rPrChange>
              </w:rPr>
              <w:pPrChange w:id="578" w:author="User" w:date="2016-04-14T02:48:00Z">
                <w:pPr>
                  <w:autoSpaceDE w:val="0"/>
                  <w:autoSpaceDN w:val="0"/>
                  <w:adjustRightInd w:val="0"/>
                </w:pPr>
              </w:pPrChange>
            </w:pPr>
          </w:p>
        </w:tc>
        <w:tc>
          <w:tcPr>
            <w:tcW w:w="1465" w:type="dxa"/>
            <w:gridSpan w:val="3"/>
            <w:vAlign w:val="center"/>
            <w:hideMark/>
          </w:tcPr>
          <w:p w:rsidR="00BD50C2" w:rsidRDefault="00BD50C2">
            <w:pPr>
              <w:rPr>
                <w:b/>
                <w:sz w:val="22"/>
                <w:szCs w:val="22"/>
                <w:rPrChange w:id="579" w:author="User" w:date="2016-04-12T03:26:00Z">
                  <w:rPr>
                    <w:b/>
                    <w:color w:val="000000"/>
                    <w:highlight w:val="yellow"/>
                  </w:rPr>
                </w:rPrChange>
              </w:rPr>
              <w:pPrChange w:id="580" w:author="User" w:date="2016-04-14T02:48:00Z">
                <w:pPr>
                  <w:autoSpaceDE w:val="0"/>
                  <w:autoSpaceDN w:val="0"/>
                  <w:adjustRightInd w:val="0"/>
                </w:pPr>
              </w:pPrChange>
            </w:pPr>
          </w:p>
        </w:tc>
        <w:tc>
          <w:tcPr>
            <w:tcW w:w="964" w:type="dxa"/>
            <w:gridSpan w:val="3"/>
            <w:vAlign w:val="center"/>
            <w:hideMark/>
          </w:tcPr>
          <w:p w:rsidR="00BD50C2" w:rsidRDefault="00BD50C2">
            <w:pPr>
              <w:rPr>
                <w:b/>
                <w:sz w:val="28"/>
                <w:szCs w:val="22"/>
                <w:rPrChange w:id="581" w:author="User" w:date="2016-04-12T03:26:00Z">
                  <w:rPr>
                    <w:b/>
                    <w:color w:val="000000"/>
                    <w:sz w:val="28"/>
                    <w:szCs w:val="28"/>
                    <w:highlight w:val="yellow"/>
                  </w:rPr>
                </w:rPrChange>
              </w:rPr>
              <w:pPrChange w:id="582" w:author="User" w:date="2016-04-14T02:48:00Z">
                <w:pPr>
                  <w:autoSpaceDE w:val="0"/>
                  <w:autoSpaceDN w:val="0"/>
                  <w:adjustRightInd w:val="0"/>
                </w:pPr>
              </w:pPrChange>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4A53EA"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BD50C2" w:rsidRDefault="00BD50C2">
            <w:pPr>
              <w:rPr>
                <w:b/>
                <w:sz w:val="28"/>
                <w:szCs w:val="22"/>
                <w:rPrChange w:id="583" w:author="User" w:date="2016-04-12T03:26:00Z">
                  <w:rPr>
                    <w:b/>
                    <w:color w:val="000000"/>
                    <w:sz w:val="28"/>
                    <w:szCs w:val="28"/>
                    <w:highlight w:val="yellow"/>
                    <w:lang w:val="en-US"/>
                  </w:rPr>
                </w:rPrChange>
              </w:rPr>
              <w:pPrChange w:id="584" w:author="User" w:date="2016-04-14T02:48:00Z">
                <w:pPr>
                  <w:autoSpaceDE w:val="0"/>
                  <w:autoSpaceDN w:val="0"/>
                  <w:adjustRightInd w:val="0"/>
                </w:pPr>
              </w:pPrChange>
            </w:pPr>
          </w:p>
        </w:tc>
        <w:tc>
          <w:tcPr>
            <w:tcW w:w="1699" w:type="dxa"/>
            <w:gridSpan w:val="2"/>
            <w:vAlign w:val="center"/>
            <w:hideMark/>
          </w:tcPr>
          <w:p w:rsidR="00BD50C2" w:rsidRDefault="00BD50C2">
            <w:pPr>
              <w:rPr>
                <w:b/>
                <w:sz w:val="22"/>
                <w:szCs w:val="22"/>
                <w:rPrChange w:id="585" w:author="User" w:date="2016-04-12T03:26:00Z">
                  <w:rPr>
                    <w:b/>
                    <w:color w:val="000000"/>
                    <w:highlight w:val="yellow"/>
                  </w:rPr>
                </w:rPrChange>
              </w:rPr>
              <w:pPrChange w:id="586" w:author="User" w:date="2016-04-14T02:48:00Z">
                <w:pPr>
                  <w:autoSpaceDE w:val="0"/>
                  <w:autoSpaceDN w:val="0"/>
                  <w:adjustRightInd w:val="0"/>
                </w:pPr>
              </w:pPrChange>
            </w:pPr>
          </w:p>
        </w:tc>
        <w:tc>
          <w:tcPr>
            <w:tcW w:w="1465" w:type="dxa"/>
            <w:gridSpan w:val="3"/>
            <w:vAlign w:val="center"/>
            <w:hideMark/>
          </w:tcPr>
          <w:p w:rsidR="00BD50C2" w:rsidRDefault="00BD50C2">
            <w:pPr>
              <w:rPr>
                <w:b/>
                <w:sz w:val="22"/>
                <w:szCs w:val="22"/>
                <w:rPrChange w:id="587" w:author="User" w:date="2016-04-12T03:26:00Z">
                  <w:rPr>
                    <w:b/>
                    <w:color w:val="000000"/>
                    <w:highlight w:val="yellow"/>
                  </w:rPr>
                </w:rPrChange>
              </w:rPr>
              <w:pPrChange w:id="588" w:author="User" w:date="2016-04-14T02:48:00Z">
                <w:pPr>
                  <w:autoSpaceDE w:val="0"/>
                  <w:autoSpaceDN w:val="0"/>
                  <w:adjustRightInd w:val="0"/>
                </w:pPr>
              </w:pPrChange>
            </w:pPr>
          </w:p>
        </w:tc>
        <w:tc>
          <w:tcPr>
            <w:tcW w:w="964" w:type="dxa"/>
            <w:gridSpan w:val="3"/>
            <w:vAlign w:val="center"/>
            <w:hideMark/>
          </w:tcPr>
          <w:p w:rsidR="00BD50C2" w:rsidRDefault="00BD50C2">
            <w:pPr>
              <w:rPr>
                <w:b/>
                <w:sz w:val="28"/>
                <w:szCs w:val="22"/>
                <w:rPrChange w:id="589" w:author="User" w:date="2016-04-12T03:26:00Z">
                  <w:rPr>
                    <w:b/>
                    <w:color w:val="000000"/>
                    <w:sz w:val="28"/>
                    <w:szCs w:val="28"/>
                    <w:highlight w:val="yellow"/>
                  </w:rPr>
                </w:rPrChange>
              </w:rPr>
              <w:pPrChange w:id="590" w:author="User" w:date="2016-04-14T02:48:00Z">
                <w:pPr>
                  <w:autoSpaceDE w:val="0"/>
                  <w:autoSpaceDN w:val="0"/>
                  <w:adjustRightInd w:val="0"/>
                </w:pPr>
              </w:pPrChange>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203C1B"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blPrEx>
          <w:tblW w:w="8400" w:type="dxa"/>
          <w:tblCellSpacing w:w="15" w:type="dxa"/>
          <w:tblLayout w:type="fixed"/>
          <w:tblCellMar>
            <w:top w:w="15" w:type="dxa"/>
            <w:left w:w="15" w:type="dxa"/>
            <w:bottom w:w="15" w:type="dxa"/>
            <w:right w:w="15" w:type="dxa"/>
          </w:tblCellMar>
          <w:tblPrExChange w:id="591" w:author="User" w:date="2016-04-14T02:48:00Z">
            <w:tblPrEx>
              <w:tblW w:w="8400" w:type="dxa"/>
              <w:tblCellSpacing w:w="15" w:type="dxa"/>
              <w:tblLayout w:type="fixed"/>
              <w:tblCellMar>
                <w:top w:w="15" w:type="dxa"/>
                <w:left w:w="15" w:type="dxa"/>
                <w:bottom w:w="15" w:type="dxa"/>
                <w:right w:w="15" w:type="dxa"/>
              </w:tblCellMar>
            </w:tblPrEx>
          </w:tblPrExChange>
        </w:tblPrEx>
        <w:trPr>
          <w:trHeight w:val="87"/>
          <w:tblCellSpacing w:w="15" w:type="dxa"/>
          <w:trPrChange w:id="592" w:author="User" w:date="2016-04-14T02:48:00Z">
            <w:trPr>
              <w:gridAfter w:val="0"/>
              <w:tblCellSpacing w:w="15" w:type="dxa"/>
            </w:trPr>
          </w:trPrChange>
        </w:trPr>
        <w:tc>
          <w:tcPr>
            <w:tcW w:w="221" w:type="dxa"/>
            <w:gridSpan w:val="3"/>
            <w:vAlign w:val="center"/>
            <w:hideMark/>
            <w:tcPrChange w:id="593" w:author="User" w:date="2016-04-14T02:48:00Z">
              <w:tcPr>
                <w:tcW w:w="221" w:type="dxa"/>
                <w:gridSpan w:val="3"/>
                <w:vAlign w:val="center"/>
                <w:hideMark/>
              </w:tcPr>
            </w:tcPrChange>
          </w:tcPr>
          <w:p w:rsidR="00011C30" w:rsidRPr="000A268C" w:rsidRDefault="00011C30" w:rsidP="001F7DD9">
            <w:pPr>
              <w:rPr>
                <w:b/>
              </w:rPr>
            </w:pPr>
          </w:p>
        </w:tc>
        <w:tc>
          <w:tcPr>
            <w:tcW w:w="3871" w:type="dxa"/>
            <w:gridSpan w:val="3"/>
            <w:vAlign w:val="center"/>
            <w:hideMark/>
            <w:tcPrChange w:id="594" w:author="User" w:date="2016-04-14T02:48:00Z">
              <w:tcPr>
                <w:tcW w:w="3871" w:type="dxa"/>
                <w:gridSpan w:val="5"/>
                <w:vAlign w:val="center"/>
                <w:hideMark/>
              </w:tcPr>
            </w:tcPrChange>
          </w:tcPr>
          <w:p w:rsidR="00011C30" w:rsidRPr="000A268C" w:rsidRDefault="00011C30" w:rsidP="001F7DD9">
            <w:pPr>
              <w:rPr>
                <w:b/>
              </w:rPr>
            </w:pPr>
          </w:p>
        </w:tc>
        <w:tc>
          <w:tcPr>
            <w:tcW w:w="1699" w:type="dxa"/>
            <w:gridSpan w:val="2"/>
            <w:vAlign w:val="center"/>
            <w:hideMark/>
            <w:tcPrChange w:id="595" w:author="User" w:date="2016-04-14T02:48:00Z">
              <w:tcPr>
                <w:tcW w:w="1699" w:type="dxa"/>
                <w:gridSpan w:val="3"/>
                <w:vAlign w:val="center"/>
                <w:hideMark/>
              </w:tcPr>
            </w:tcPrChange>
          </w:tcPr>
          <w:p w:rsidR="00011C30" w:rsidRPr="000A268C" w:rsidRDefault="00011C30" w:rsidP="001F7DD9">
            <w:pPr>
              <w:rPr>
                <w:b/>
              </w:rPr>
            </w:pPr>
          </w:p>
        </w:tc>
        <w:tc>
          <w:tcPr>
            <w:tcW w:w="1465" w:type="dxa"/>
            <w:gridSpan w:val="3"/>
            <w:vAlign w:val="center"/>
            <w:hideMark/>
            <w:tcPrChange w:id="596" w:author="User" w:date="2016-04-14T02:48:00Z">
              <w:tcPr>
                <w:tcW w:w="1465" w:type="dxa"/>
                <w:gridSpan w:val="4"/>
                <w:vAlign w:val="center"/>
                <w:hideMark/>
              </w:tcPr>
            </w:tcPrChange>
          </w:tcPr>
          <w:p w:rsidR="00011C30" w:rsidRPr="000A268C" w:rsidRDefault="00011C30" w:rsidP="001F7DD9">
            <w:pPr>
              <w:rPr>
                <w:b/>
              </w:rPr>
            </w:pPr>
          </w:p>
        </w:tc>
        <w:tc>
          <w:tcPr>
            <w:tcW w:w="964" w:type="dxa"/>
            <w:gridSpan w:val="3"/>
            <w:vAlign w:val="center"/>
            <w:hideMark/>
            <w:tcPrChange w:id="597" w:author="User" w:date="2016-04-14T02:48:00Z">
              <w:tcPr>
                <w:tcW w:w="964" w:type="dxa"/>
                <w:gridSpan w:val="4"/>
                <w:vAlign w:val="center"/>
                <w:hideMark/>
              </w:tcPr>
            </w:tcPrChange>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0A268C"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r w:rsidR="00011C30" w:rsidRPr="000A268C" w:rsidTr="001F7DD9">
        <w:trPr>
          <w:tblCellSpacing w:w="15" w:type="dxa"/>
        </w:trPr>
        <w:tc>
          <w:tcPr>
            <w:tcW w:w="221" w:type="dxa"/>
            <w:gridSpan w:val="3"/>
            <w:vAlign w:val="center"/>
            <w:hideMark/>
          </w:tcPr>
          <w:p w:rsidR="00011C30" w:rsidRPr="000A268C" w:rsidRDefault="00011C30" w:rsidP="001F7DD9">
            <w:pPr>
              <w:rPr>
                <w:b/>
              </w:rPr>
            </w:pPr>
          </w:p>
        </w:tc>
        <w:tc>
          <w:tcPr>
            <w:tcW w:w="3871" w:type="dxa"/>
            <w:gridSpan w:val="3"/>
            <w:vAlign w:val="center"/>
            <w:hideMark/>
          </w:tcPr>
          <w:p w:rsidR="00011C30" w:rsidRPr="00203C1B" w:rsidRDefault="00011C30" w:rsidP="001F7DD9">
            <w:pPr>
              <w:rPr>
                <w:b/>
              </w:rPr>
            </w:pPr>
          </w:p>
        </w:tc>
        <w:tc>
          <w:tcPr>
            <w:tcW w:w="1699" w:type="dxa"/>
            <w:gridSpan w:val="2"/>
            <w:vAlign w:val="center"/>
            <w:hideMark/>
          </w:tcPr>
          <w:p w:rsidR="00011C30" w:rsidRPr="000A268C" w:rsidRDefault="00011C30" w:rsidP="001F7DD9">
            <w:pPr>
              <w:rPr>
                <w:b/>
              </w:rPr>
            </w:pPr>
          </w:p>
        </w:tc>
        <w:tc>
          <w:tcPr>
            <w:tcW w:w="1465" w:type="dxa"/>
            <w:gridSpan w:val="3"/>
            <w:vAlign w:val="center"/>
            <w:hideMark/>
          </w:tcPr>
          <w:p w:rsidR="00011C30" w:rsidRPr="000A268C" w:rsidRDefault="00011C30" w:rsidP="001F7DD9">
            <w:pPr>
              <w:rPr>
                <w:b/>
              </w:rPr>
            </w:pPr>
          </w:p>
        </w:tc>
        <w:tc>
          <w:tcPr>
            <w:tcW w:w="964" w:type="dxa"/>
            <w:gridSpan w:val="3"/>
            <w:vAlign w:val="center"/>
            <w:hideMark/>
          </w:tcPr>
          <w:p w:rsidR="00011C30" w:rsidRPr="000A268C" w:rsidRDefault="00011C30" w:rsidP="001F7DD9">
            <w:pPr>
              <w:rPr>
                <w:b/>
              </w:rPr>
            </w:pPr>
          </w:p>
        </w:tc>
      </w:tr>
    </w:tbl>
    <w:p w:rsidR="00011C30" w:rsidRPr="00620FBE" w:rsidRDefault="001622D9" w:rsidP="00011C30">
      <w:pPr>
        <w:spacing w:before="100" w:beforeAutospacing="1" w:after="100" w:afterAutospacing="1"/>
        <w:rPr>
          <w:ins w:id="598" w:author="User" w:date="2016-04-06T13:07:00Z"/>
          <w:b/>
          <w:bCs/>
          <w:sz w:val="28"/>
          <w:szCs w:val="28"/>
          <w:lang w:val="de-DE"/>
        </w:rPr>
      </w:pPr>
      <w:ins w:id="599" w:author="User" w:date="2016-04-06T13:07:00Z">
        <w:r w:rsidRPr="001622D9">
          <w:rPr>
            <w:b/>
            <w:sz w:val="28"/>
            <w:lang w:val="de-DE"/>
            <w:rPrChange w:id="600" w:author="User" w:date="2016-04-12T03:26:00Z">
              <w:rPr>
                <w:b/>
                <w:bCs/>
                <w:color w:val="0000FF" w:themeColor="hyperlink"/>
                <w:sz w:val="28"/>
                <w:szCs w:val="28"/>
                <w:highlight w:val="yellow"/>
                <w:u w:val="single"/>
                <w:lang w:val="de-DE"/>
              </w:rPr>
            </w:rPrChange>
          </w:rPr>
          <w:t>Hier sind als Beispiel einige Firmen mit DUNS Nummer :</w:t>
        </w:r>
      </w:ins>
    </w:p>
    <w:p w:rsidR="00011C30" w:rsidRPr="00545B3F" w:rsidRDefault="00011C30" w:rsidP="00011C30">
      <w:pPr>
        <w:spacing w:before="100" w:beforeAutospacing="1" w:after="100" w:afterAutospacing="1"/>
        <w:rPr>
          <w:ins w:id="601" w:author="User" w:date="2016-04-06T13:07:00Z"/>
          <w:b/>
          <w:sz w:val="28"/>
          <w:lang w:val="de-DE"/>
          <w:rPrChange w:id="602" w:author="User" w:date="2016-04-14T02:48:00Z">
            <w:rPr>
              <w:ins w:id="603" w:author="User" w:date="2016-04-06T13:07:00Z"/>
              <w:b/>
              <w:bCs/>
              <w:color w:val="00B050"/>
              <w:sz w:val="28"/>
              <w:szCs w:val="28"/>
              <w:lang w:val="de-DE"/>
            </w:rPr>
          </w:rPrChange>
        </w:rPr>
      </w:pPr>
      <w:r>
        <w:rPr>
          <w:b/>
          <w:bCs/>
          <w:color w:val="00B050"/>
          <w:sz w:val="28"/>
          <w:szCs w:val="28"/>
        </w:rPr>
        <w:t>(</w:t>
      </w:r>
      <w:ins w:id="604" w:author="User" w:date="2016-04-06T13:07:00Z">
        <w:r w:rsidR="001622D9" w:rsidRPr="001622D9">
          <w:rPr>
            <w:rFonts w:ascii="Arial Black" w:hAnsi="Arial Black"/>
            <w:b/>
            <w:color w:val="00B050"/>
            <w:sz w:val="28"/>
            <w:rPrChange w:id="605" w:author="User" w:date="2016-04-14T02:48:00Z">
              <w:rPr>
                <w:b/>
                <w:bCs/>
                <w:color w:val="00B050"/>
                <w:sz w:val="28"/>
                <w:szCs w:val="28"/>
              </w:rPr>
            </w:rPrChange>
          </w:rPr>
          <w:t xml:space="preserve">Εδώ, Παραδείγματα μερικών Εταιρειών με Αρ. </w:t>
        </w:r>
        <w:r w:rsidR="001622D9" w:rsidRPr="001622D9">
          <w:rPr>
            <w:rFonts w:ascii="Arial Black" w:hAnsi="Arial Black"/>
            <w:b/>
            <w:color w:val="00B050"/>
            <w:sz w:val="28"/>
            <w:lang w:val="de-DE"/>
            <w:rPrChange w:id="606" w:author="User" w:date="2016-04-14T02:48:00Z">
              <w:rPr>
                <w:b/>
                <w:bCs/>
                <w:color w:val="00B050"/>
                <w:sz w:val="28"/>
                <w:szCs w:val="28"/>
                <w:lang w:val="de-DE"/>
              </w:rPr>
            </w:rPrChange>
          </w:rPr>
          <w:t>DUNS)</w:t>
        </w:r>
      </w:ins>
    </w:p>
    <w:p w:rsidR="00011C30" w:rsidRPr="00011500" w:rsidRDefault="00011C30" w:rsidP="00011C30">
      <w:pPr>
        <w:spacing w:before="100" w:beforeAutospacing="1" w:after="100" w:afterAutospacing="1"/>
        <w:rPr>
          <w:ins w:id="607" w:author="User" w:date="2016-04-06T13:07:00Z"/>
          <w:b/>
          <w:sz w:val="28"/>
          <w:szCs w:val="28"/>
          <w:lang w:val="de-DE"/>
        </w:rPr>
      </w:pPr>
      <w:ins w:id="608" w:author="User" w:date="2016-04-06T13:07:00Z">
        <w:r w:rsidRPr="00011500">
          <w:rPr>
            <w:b/>
            <w:bCs/>
            <w:sz w:val="28"/>
            <w:szCs w:val="28"/>
            <w:lang w:val="de-DE"/>
          </w:rPr>
          <w:t xml:space="preserve">                                    ( </w:t>
        </w:r>
        <w:r w:rsidR="001622D9" w:rsidRPr="00011500">
          <w:rPr>
            <w:b/>
            <w:bCs/>
            <w:sz w:val="28"/>
            <w:szCs w:val="28"/>
            <w:lang w:val="en-US"/>
          </w:rPr>
          <w:fldChar w:fldCharType="begin"/>
        </w:r>
        <w:r w:rsidRPr="00011500">
          <w:rPr>
            <w:b/>
            <w:bCs/>
            <w:sz w:val="28"/>
            <w:szCs w:val="28"/>
            <w:lang w:val="de-DE"/>
          </w:rPr>
          <w:instrText xml:space="preserve"> HYPERLINK "http://www</w:instrText>
        </w:r>
        <w:r w:rsidRPr="00011500">
          <w:rPr>
            <w:b/>
            <w:sz w:val="28"/>
            <w:szCs w:val="28"/>
            <w:lang w:val="de-DE"/>
          </w:rPr>
          <w:instrText>.upik.de</w:instrText>
        </w:r>
        <w:r w:rsidRPr="00011500">
          <w:rPr>
            <w:b/>
            <w:bCs/>
            <w:sz w:val="28"/>
            <w:szCs w:val="28"/>
            <w:lang w:val="de-DE"/>
          </w:rPr>
          <w:instrText xml:space="preserve">" </w:instrText>
        </w:r>
        <w:r w:rsidR="001622D9" w:rsidRPr="00011500">
          <w:rPr>
            <w:b/>
            <w:bCs/>
            <w:sz w:val="28"/>
            <w:szCs w:val="28"/>
            <w:lang w:val="en-US"/>
          </w:rPr>
          <w:fldChar w:fldCharType="separate"/>
        </w:r>
        <w:r w:rsidRPr="00011500">
          <w:rPr>
            <w:rStyle w:val="-"/>
            <w:rFonts w:eastAsiaTheme="majorEastAsia"/>
            <w:b/>
            <w:sz w:val="28"/>
            <w:szCs w:val="28"/>
            <w:lang w:val="de-DE"/>
          </w:rPr>
          <w:t>www.upik.de</w:t>
        </w:r>
        <w:r w:rsidR="001622D9" w:rsidRPr="00011500">
          <w:rPr>
            <w:b/>
            <w:bCs/>
            <w:sz w:val="28"/>
            <w:szCs w:val="28"/>
            <w:lang w:val="en-US"/>
          </w:rPr>
          <w:fldChar w:fldCharType="end"/>
        </w:r>
        <w:r w:rsidRPr="00011500">
          <w:rPr>
            <w:b/>
            <w:sz w:val="28"/>
            <w:szCs w:val="28"/>
            <w:lang w:val="de-DE"/>
          </w:rPr>
          <w:t xml:space="preserve"> )</w:t>
        </w:r>
      </w:ins>
    </w:p>
    <w:p w:rsidR="00011C30" w:rsidRPr="00745570" w:rsidRDefault="00011C30" w:rsidP="00011C30">
      <w:pPr>
        <w:spacing w:before="100" w:beforeAutospacing="1" w:after="100" w:afterAutospacing="1"/>
        <w:rPr>
          <w:b/>
          <w:color w:val="00B050"/>
          <w:lang w:val="de-DE"/>
        </w:rPr>
      </w:pPr>
      <w:ins w:id="609" w:author="User" w:date="2016-04-06T13:07:00Z">
        <w:r w:rsidRPr="00A06432">
          <w:rPr>
            <w:rFonts w:ascii="Arial Black" w:hAnsi="Arial Black"/>
            <w:b/>
            <w:lang w:val="de-DE"/>
          </w:rPr>
          <w:t xml:space="preserve">++ </w:t>
        </w:r>
        <w:r w:rsidRPr="00A06432">
          <w:rPr>
            <w:b/>
            <w:lang w:val="de-DE"/>
          </w:rPr>
          <w:t xml:space="preserve"> </w:t>
        </w:r>
        <w:r w:rsidRPr="00651CF9">
          <w:rPr>
            <w:b/>
            <w:color w:val="FF0000"/>
            <w:sz w:val="28"/>
            <w:szCs w:val="28"/>
            <w:lang w:val="de-DE"/>
          </w:rPr>
          <w:t>Europäische Kommission</w:t>
        </w:r>
        <w:r w:rsidRPr="00A317CF">
          <w:rPr>
            <w:b/>
            <w:lang w:val="de-DE"/>
          </w:rPr>
          <w:t xml:space="preserve">  D-U-N-S® </w:t>
        </w:r>
        <w:r w:rsidRPr="00454084">
          <w:rPr>
            <w:b/>
            <w:color w:val="00B050"/>
            <w:lang w:val="de-DE"/>
          </w:rPr>
          <w:t>Nummer 330069399</w:t>
        </w:r>
      </w:ins>
      <w:r w:rsidRPr="00651CF9">
        <w:rPr>
          <w:b/>
          <w:color w:val="00B050"/>
          <w:lang w:val="de-DE"/>
        </w:rPr>
        <w:t xml:space="preserve"> </w:t>
      </w:r>
    </w:p>
    <w:p w:rsidR="00011C30" w:rsidRPr="001E030A" w:rsidRDefault="00011C30" w:rsidP="00011C30">
      <w:pPr>
        <w:spacing w:before="100" w:beforeAutospacing="1" w:after="100" w:afterAutospacing="1"/>
        <w:rPr>
          <w:rFonts w:ascii="Arial Black" w:hAnsi="Arial Black"/>
          <w:b/>
          <w:color w:val="00B050"/>
          <w:sz w:val="28"/>
          <w:szCs w:val="28"/>
          <w:lang w:val="de-DE"/>
        </w:rPr>
      </w:pPr>
      <w:r w:rsidRPr="000B2218">
        <w:rPr>
          <w:rFonts w:ascii="Arial Black" w:hAnsi="Arial Black"/>
          <w:b/>
          <w:color w:val="00B050"/>
          <w:sz w:val="28"/>
          <w:szCs w:val="28"/>
          <w:lang w:val="de-DE"/>
        </w:rPr>
        <w:t xml:space="preserve">     </w:t>
      </w:r>
      <w:ins w:id="610" w:author="User" w:date="2016-04-06T13:07:00Z">
        <w:r w:rsidRPr="000B2218">
          <w:rPr>
            <w:rFonts w:ascii="Arial Black" w:hAnsi="Arial Black"/>
            <w:b/>
            <w:color w:val="00B050"/>
            <w:sz w:val="28"/>
            <w:szCs w:val="28"/>
            <w:lang w:val="de-DE"/>
          </w:rPr>
          <w:t xml:space="preserve"> ( </w:t>
        </w:r>
        <w:r w:rsidRPr="000B2218">
          <w:rPr>
            <w:rFonts w:ascii="Arial Black" w:hAnsi="Arial Black"/>
            <w:b/>
            <w:color w:val="00B050"/>
            <w:sz w:val="28"/>
            <w:szCs w:val="28"/>
          </w:rPr>
          <w:t>Ευρωπαϊκή</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Επιτροπή</w:t>
        </w:r>
        <w:r w:rsidRPr="000B2218">
          <w:rPr>
            <w:rFonts w:ascii="Arial Black" w:hAnsi="Arial Black"/>
            <w:b/>
            <w:color w:val="00B050"/>
            <w:sz w:val="28"/>
            <w:szCs w:val="28"/>
            <w:lang w:val="de-DE"/>
          </w:rPr>
          <w:t xml:space="preserve"> )</w:t>
        </w:r>
      </w:ins>
    </w:p>
    <w:p w:rsidR="00011C30" w:rsidRPr="004679F6" w:rsidRDefault="00011C30" w:rsidP="00011C30">
      <w:pPr>
        <w:spacing w:before="100" w:beforeAutospacing="1" w:after="100" w:afterAutospacing="1"/>
        <w:rPr>
          <w:rFonts w:ascii="Arial Black" w:hAnsi="Arial Black"/>
          <w:b/>
          <w:color w:val="00B050"/>
          <w:sz w:val="28"/>
          <w:szCs w:val="28"/>
          <w:lang w:val="de-DE"/>
        </w:rPr>
      </w:pPr>
      <w:ins w:id="611" w:author="User" w:date="2016-04-06T13:07:00Z">
        <w:r w:rsidRPr="00A317CF">
          <w:rPr>
            <w:b/>
            <w:lang w:val="de-DE"/>
          </w:rPr>
          <w:br/>
        </w:r>
        <w:r w:rsidRPr="00A06432">
          <w:rPr>
            <w:rFonts w:ascii="Arial Black" w:hAnsi="Arial Black"/>
            <w:b/>
            <w:lang w:val="de-DE"/>
          </w:rPr>
          <w:t xml:space="preserve">++ </w:t>
        </w:r>
        <w:r w:rsidRPr="00651CF9">
          <w:rPr>
            <w:b/>
            <w:color w:val="FF0000"/>
            <w:sz w:val="28"/>
            <w:szCs w:val="28"/>
            <w:lang w:val="de-DE"/>
          </w:rPr>
          <w:t>Europäische Zentralbank</w:t>
        </w:r>
        <w:r w:rsidRPr="00A317CF">
          <w:rPr>
            <w:b/>
            <w:lang w:val="de-DE"/>
          </w:rPr>
          <w:t xml:space="preserve"> (EZB)  D-U-N-S® </w:t>
        </w:r>
        <w:r w:rsidRPr="00454084">
          <w:rPr>
            <w:b/>
            <w:color w:val="00B050"/>
            <w:lang w:val="de-DE"/>
          </w:rPr>
          <w:t>Nummer 33148778</w:t>
        </w:r>
      </w:ins>
    </w:p>
    <w:p w:rsidR="00011C30" w:rsidRPr="000B2218" w:rsidRDefault="00011C30" w:rsidP="00011C30">
      <w:pPr>
        <w:spacing w:before="100" w:beforeAutospacing="1" w:after="100" w:afterAutospacing="1"/>
        <w:rPr>
          <w:rFonts w:ascii="Arial Black" w:hAnsi="Arial Black"/>
          <w:b/>
          <w:color w:val="00B050"/>
          <w:sz w:val="28"/>
          <w:szCs w:val="28"/>
          <w:lang w:val="de-DE"/>
        </w:rPr>
      </w:pPr>
      <w:r w:rsidRPr="00121439">
        <w:rPr>
          <w:b/>
          <w:color w:val="00B050"/>
          <w:lang w:val="de-DE"/>
        </w:rPr>
        <w:t xml:space="preserve">      </w:t>
      </w:r>
      <w:r w:rsidRPr="00121439">
        <w:rPr>
          <w:rFonts w:ascii="Arial Black" w:hAnsi="Arial Black"/>
          <w:b/>
          <w:color w:val="00B050"/>
          <w:sz w:val="28"/>
          <w:szCs w:val="28"/>
          <w:lang w:val="de-DE"/>
        </w:rPr>
        <w:t>(</w:t>
      </w:r>
      <w:ins w:id="612" w:author="User" w:date="2016-04-06T13:07:00Z">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Ευρωπαϊκή</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Κεντρική</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Τράπεζα</w:t>
        </w:r>
        <w:r w:rsidRPr="000B2218">
          <w:rPr>
            <w:rFonts w:ascii="Arial Black" w:hAnsi="Arial Black"/>
            <w:b/>
            <w:color w:val="00B050"/>
            <w:sz w:val="28"/>
            <w:szCs w:val="28"/>
            <w:lang w:val="de-DE"/>
          </w:rPr>
          <w:t xml:space="preserve"> )</w:t>
        </w:r>
      </w:ins>
    </w:p>
    <w:p w:rsidR="00011C30" w:rsidRPr="00745570" w:rsidRDefault="00011C30" w:rsidP="00011C30">
      <w:pPr>
        <w:spacing w:before="100" w:beforeAutospacing="1" w:after="100" w:afterAutospacing="1"/>
        <w:rPr>
          <w:ins w:id="613" w:author="User" w:date="2016-04-06T13:07:00Z"/>
          <w:b/>
          <w:color w:val="00B050"/>
          <w:lang w:val="de-DE"/>
        </w:rPr>
      </w:pPr>
      <w:ins w:id="614" w:author="User" w:date="2016-04-06T13:07:00Z">
        <w:r w:rsidRPr="00A317CF">
          <w:rPr>
            <w:b/>
            <w:lang w:val="de-DE"/>
          </w:rPr>
          <w:lastRenderedPageBreak/>
          <w:br/>
        </w:r>
        <w:r w:rsidRPr="00A06432">
          <w:rPr>
            <w:rFonts w:ascii="Arial Black" w:hAnsi="Arial Black"/>
            <w:b/>
            <w:lang w:val="de-DE"/>
          </w:rPr>
          <w:t xml:space="preserve">++ </w:t>
        </w:r>
        <w:r w:rsidRPr="00651CF9">
          <w:rPr>
            <w:b/>
            <w:color w:val="FF0000"/>
            <w:sz w:val="28"/>
            <w:szCs w:val="28"/>
            <w:lang w:val="de-DE"/>
          </w:rPr>
          <w:t>Europäisches Parlament</w:t>
        </w:r>
        <w:r w:rsidRPr="00A317CF">
          <w:rPr>
            <w:b/>
            <w:lang w:val="de-DE"/>
          </w:rPr>
          <w:t xml:space="preserve"> D-U-N-S® </w:t>
        </w:r>
        <w:r w:rsidRPr="00454084">
          <w:rPr>
            <w:b/>
            <w:color w:val="00B050"/>
            <w:lang w:val="de-DE"/>
          </w:rPr>
          <w:t>Nummer  400738472</w:t>
        </w:r>
      </w:ins>
    </w:p>
    <w:p w:rsidR="00011C30" w:rsidRPr="000B2218" w:rsidRDefault="00011C30" w:rsidP="00011C30">
      <w:pPr>
        <w:spacing w:before="100" w:beforeAutospacing="1" w:after="100" w:afterAutospacing="1"/>
        <w:rPr>
          <w:rFonts w:ascii="Arial Black" w:hAnsi="Arial Black"/>
          <w:b/>
          <w:color w:val="00B050"/>
          <w:sz w:val="28"/>
          <w:szCs w:val="28"/>
          <w:lang w:val="de-DE"/>
        </w:rPr>
      </w:pPr>
      <w:ins w:id="615" w:author="User" w:date="2016-04-06T13:07:00Z">
        <w:r w:rsidRPr="000B2218">
          <w:rPr>
            <w:rFonts w:ascii="Arial Black" w:hAnsi="Arial Black"/>
            <w:b/>
            <w:color w:val="00B050"/>
            <w:sz w:val="28"/>
            <w:szCs w:val="28"/>
            <w:lang w:val="de-DE"/>
          </w:rPr>
          <w:t xml:space="preserve">       ( </w:t>
        </w:r>
        <w:r w:rsidRPr="000B2218">
          <w:rPr>
            <w:rFonts w:ascii="Arial Black" w:hAnsi="Arial Black"/>
            <w:b/>
            <w:color w:val="00B050"/>
            <w:sz w:val="28"/>
            <w:szCs w:val="28"/>
          </w:rPr>
          <w:t>Ευρωπαϊκό</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Κοινοβούλιο</w:t>
        </w:r>
        <w:r w:rsidRPr="000B2218">
          <w:rPr>
            <w:rFonts w:ascii="Arial Black" w:hAnsi="Arial Black"/>
            <w:b/>
            <w:color w:val="00B050"/>
            <w:sz w:val="28"/>
            <w:szCs w:val="28"/>
            <w:lang w:val="de-DE"/>
          </w:rPr>
          <w:t xml:space="preserve"> )</w:t>
        </w:r>
      </w:ins>
    </w:p>
    <w:p w:rsidR="00011C30" w:rsidRPr="00651CF9" w:rsidRDefault="00011C30" w:rsidP="00011C30">
      <w:pPr>
        <w:spacing w:before="100" w:beforeAutospacing="1" w:after="100" w:afterAutospacing="1"/>
        <w:rPr>
          <w:ins w:id="616" w:author="User" w:date="2016-04-06T13:07:00Z"/>
          <w:b/>
          <w:lang w:val="de-DE"/>
        </w:rPr>
      </w:pPr>
      <w:ins w:id="617" w:author="User" w:date="2016-04-06T13:07:00Z">
        <w:r w:rsidRPr="00BE0CEA">
          <w:rPr>
            <w:b/>
            <w:lang w:val="de-DE"/>
          </w:rPr>
          <w:br/>
        </w:r>
        <w:r w:rsidRPr="00BE0CEA">
          <w:rPr>
            <w:rFonts w:ascii="Arial Black" w:hAnsi="Arial Black"/>
            <w:b/>
            <w:lang w:val="de-DE"/>
          </w:rPr>
          <w:t xml:space="preserve">++ </w:t>
        </w:r>
        <w:r w:rsidRPr="00651CF9">
          <w:rPr>
            <w:b/>
            <w:color w:val="FF0000"/>
            <w:sz w:val="28"/>
            <w:szCs w:val="28"/>
            <w:lang w:val="de-DE"/>
          </w:rPr>
          <w:t>Europäische Investitionsbank</w:t>
        </w:r>
        <w:r w:rsidRPr="00BE0CEA">
          <w:rPr>
            <w:b/>
            <w:lang w:val="de-DE"/>
          </w:rPr>
          <w:t xml:space="preserve"> – </w:t>
        </w:r>
        <w:r w:rsidRPr="00A317CF">
          <w:rPr>
            <w:b/>
            <w:lang w:val="de-DE"/>
          </w:rPr>
          <w:t>Banque</w:t>
        </w:r>
        <w:r w:rsidRPr="00BE0CEA">
          <w:rPr>
            <w:b/>
            <w:lang w:val="de-DE"/>
          </w:rPr>
          <w:t xml:space="preserve"> </w:t>
        </w:r>
        <w:r w:rsidRPr="00A317CF">
          <w:rPr>
            <w:b/>
            <w:lang w:val="de-DE"/>
          </w:rPr>
          <w:t>europ</w:t>
        </w:r>
        <w:r w:rsidRPr="00BE0CEA">
          <w:rPr>
            <w:b/>
            <w:lang w:val="de-DE"/>
          </w:rPr>
          <w:t>é</w:t>
        </w:r>
      </w:ins>
      <w:r w:rsidR="00011500" w:rsidRPr="00011500">
        <w:rPr>
          <w:b/>
          <w:lang w:val="de-DE"/>
        </w:rPr>
        <w:t>e</w:t>
      </w:r>
      <w:ins w:id="618" w:author="User" w:date="2016-04-06T13:07:00Z">
        <w:r w:rsidRPr="00A317CF">
          <w:rPr>
            <w:b/>
            <w:lang w:val="de-DE"/>
          </w:rPr>
          <w:t>nne</w:t>
        </w:r>
        <w:r w:rsidRPr="00BE0CEA">
          <w:rPr>
            <w:b/>
            <w:lang w:val="de-DE"/>
          </w:rPr>
          <w:t xml:space="preserve"> </w:t>
        </w:r>
        <w:r w:rsidRPr="00A317CF">
          <w:rPr>
            <w:b/>
            <w:lang w:val="de-DE"/>
          </w:rPr>
          <w:t>d</w:t>
        </w:r>
        <w:r w:rsidRPr="00BE0CEA">
          <w:rPr>
            <w:b/>
            <w:lang w:val="de-DE"/>
          </w:rPr>
          <w:t>’</w:t>
        </w:r>
        <w:r w:rsidRPr="00A317CF">
          <w:rPr>
            <w:b/>
            <w:lang w:val="de-DE"/>
          </w:rPr>
          <w:t>investissement</w:t>
        </w:r>
        <w:r w:rsidRPr="00BE0CEA">
          <w:rPr>
            <w:b/>
            <w:lang w:val="de-DE"/>
          </w:rPr>
          <w:t xml:space="preserve"> (</w:t>
        </w:r>
        <w:r w:rsidRPr="00A317CF">
          <w:rPr>
            <w:b/>
            <w:lang w:val="de-DE"/>
          </w:rPr>
          <w:t>EIB</w:t>
        </w:r>
        <w:r w:rsidRPr="00BE0CEA">
          <w:rPr>
            <w:b/>
            <w:lang w:val="de-DE"/>
          </w:rPr>
          <w:t xml:space="preserve">) </w:t>
        </w:r>
        <w:r w:rsidRPr="00A317CF">
          <w:rPr>
            <w:b/>
            <w:lang w:val="de-DE"/>
          </w:rPr>
          <w:t> </w:t>
        </w:r>
      </w:ins>
      <w:r w:rsidRPr="00651CF9">
        <w:rPr>
          <w:b/>
          <w:lang w:val="de-DE"/>
        </w:rPr>
        <w:t xml:space="preserve"> </w:t>
      </w:r>
      <w:ins w:id="619" w:author="User" w:date="2016-04-06T13:07:00Z">
        <w:r w:rsidRPr="00BE0CEA">
          <w:rPr>
            <w:b/>
            <w:lang w:val="de-DE"/>
          </w:rPr>
          <w:t xml:space="preserve"> </w:t>
        </w:r>
        <w:r w:rsidRPr="00A317CF">
          <w:rPr>
            <w:b/>
            <w:lang w:val="de-DE"/>
          </w:rPr>
          <w:t>D</w:t>
        </w:r>
        <w:r w:rsidRPr="00BE0CEA">
          <w:rPr>
            <w:b/>
            <w:lang w:val="de-DE"/>
          </w:rPr>
          <w:t>-</w:t>
        </w:r>
        <w:r w:rsidRPr="00A317CF">
          <w:rPr>
            <w:b/>
            <w:lang w:val="de-DE"/>
          </w:rPr>
          <w:t>U</w:t>
        </w:r>
        <w:r w:rsidRPr="00BE0CEA">
          <w:rPr>
            <w:b/>
            <w:lang w:val="de-DE"/>
          </w:rPr>
          <w:t>-</w:t>
        </w:r>
        <w:r w:rsidRPr="00A317CF">
          <w:rPr>
            <w:b/>
            <w:lang w:val="de-DE"/>
          </w:rPr>
          <w:t>N</w:t>
        </w:r>
        <w:r w:rsidRPr="00BE0CEA">
          <w:rPr>
            <w:b/>
            <w:lang w:val="de-DE"/>
          </w:rPr>
          <w:t>-</w:t>
        </w:r>
        <w:r w:rsidRPr="00A317CF">
          <w:rPr>
            <w:b/>
            <w:lang w:val="de-DE"/>
          </w:rPr>
          <w:t>S</w:t>
        </w:r>
        <w:r w:rsidRPr="00BE0CEA">
          <w:rPr>
            <w:b/>
            <w:lang w:val="de-DE"/>
          </w:rPr>
          <w:t xml:space="preserve">® </w:t>
        </w:r>
        <w:r w:rsidRPr="00454084">
          <w:rPr>
            <w:b/>
            <w:color w:val="00B050"/>
            <w:lang w:val="de-DE"/>
          </w:rPr>
          <w:t>Nummer</w:t>
        </w:r>
        <w:r w:rsidRPr="00BE0CEA">
          <w:rPr>
            <w:b/>
            <w:color w:val="00B050"/>
            <w:lang w:val="de-DE"/>
          </w:rPr>
          <w:t xml:space="preserve"> 377353540</w:t>
        </w:r>
      </w:ins>
    </w:p>
    <w:p w:rsidR="00011C30" w:rsidRPr="000B2218" w:rsidRDefault="00011C30" w:rsidP="00011C30">
      <w:pPr>
        <w:spacing w:before="100" w:beforeAutospacing="1" w:after="100" w:afterAutospacing="1"/>
        <w:rPr>
          <w:rFonts w:ascii="Arial Black" w:hAnsi="Arial Black"/>
          <w:b/>
          <w:color w:val="00B050"/>
          <w:sz w:val="28"/>
          <w:szCs w:val="28"/>
          <w:lang w:val="de-DE"/>
        </w:rPr>
      </w:pPr>
      <w:ins w:id="620" w:author="User" w:date="2016-04-06T13:07:00Z">
        <w:r w:rsidRPr="000B2218">
          <w:rPr>
            <w:rFonts w:ascii="Arial Black" w:hAnsi="Arial Black"/>
            <w:b/>
            <w:color w:val="00B050"/>
            <w:sz w:val="28"/>
            <w:szCs w:val="28"/>
            <w:lang w:val="de-DE"/>
          </w:rPr>
          <w:t xml:space="preserve">      ( </w:t>
        </w:r>
        <w:r w:rsidRPr="000B2218">
          <w:rPr>
            <w:rFonts w:ascii="Arial Black" w:hAnsi="Arial Black"/>
            <w:b/>
            <w:color w:val="00B050"/>
            <w:sz w:val="28"/>
            <w:szCs w:val="28"/>
          </w:rPr>
          <w:t>Ευρωπαϊκή</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Τράπεζα</w:t>
        </w:r>
        <w:r w:rsidRPr="000B2218">
          <w:rPr>
            <w:rFonts w:ascii="Arial Black" w:hAnsi="Arial Black"/>
            <w:b/>
            <w:color w:val="00B050"/>
            <w:sz w:val="28"/>
            <w:szCs w:val="28"/>
            <w:lang w:val="de-DE"/>
          </w:rPr>
          <w:t xml:space="preserve"> </w:t>
        </w:r>
        <w:r w:rsidRPr="000B2218">
          <w:rPr>
            <w:rFonts w:ascii="Arial Black" w:hAnsi="Arial Black"/>
            <w:b/>
            <w:color w:val="00B050"/>
            <w:sz w:val="28"/>
            <w:szCs w:val="28"/>
          </w:rPr>
          <w:t>Επενδύσεων</w:t>
        </w:r>
        <w:r w:rsidRPr="000B2218">
          <w:rPr>
            <w:rFonts w:ascii="Arial Black" w:hAnsi="Arial Black"/>
            <w:b/>
            <w:color w:val="00B050"/>
            <w:sz w:val="28"/>
            <w:szCs w:val="28"/>
            <w:lang w:val="de-DE"/>
          </w:rPr>
          <w:t xml:space="preserve"> )</w:t>
        </w:r>
      </w:ins>
    </w:p>
    <w:p w:rsidR="00011C30" w:rsidRPr="00121439" w:rsidRDefault="00011C30" w:rsidP="00011C30">
      <w:pPr>
        <w:spacing w:before="100" w:beforeAutospacing="1" w:after="100" w:afterAutospacing="1"/>
        <w:rPr>
          <w:b/>
          <w:color w:val="00B050"/>
          <w:lang w:val="de-DE"/>
        </w:rPr>
      </w:pPr>
      <w:ins w:id="621" w:author="User" w:date="2016-04-06T13:07:00Z">
        <w:r w:rsidRPr="00384DDE">
          <w:rPr>
            <w:b/>
            <w:sz w:val="28"/>
            <w:szCs w:val="28"/>
            <w:lang w:val="de-DE"/>
          </w:rPr>
          <w:br/>
        </w:r>
        <w:r w:rsidRPr="00384DDE">
          <w:rPr>
            <w:rFonts w:ascii="Arial Black" w:hAnsi="Arial Black"/>
            <w:b/>
            <w:sz w:val="28"/>
            <w:szCs w:val="28"/>
            <w:lang w:val="de-DE"/>
          </w:rPr>
          <w:t xml:space="preserve">++ </w:t>
        </w:r>
        <w:r w:rsidRPr="00384DDE">
          <w:rPr>
            <w:b/>
            <w:color w:val="FF0000"/>
            <w:sz w:val="28"/>
            <w:szCs w:val="28"/>
            <w:lang w:val="de-DE"/>
          </w:rPr>
          <w:t>Parlement européen</w:t>
        </w:r>
        <w:r w:rsidRPr="00BE0CEA">
          <w:rPr>
            <w:b/>
            <w:color w:val="FF0000"/>
            <w:lang w:val="de-DE"/>
          </w:rPr>
          <w:t>,</w:t>
        </w:r>
        <w:r w:rsidRPr="00BE0CEA">
          <w:rPr>
            <w:b/>
            <w:lang w:val="de-DE"/>
          </w:rPr>
          <w:t xml:space="preserve"> </w:t>
        </w:r>
        <w:r w:rsidRPr="00A317CF">
          <w:rPr>
            <w:b/>
            <w:lang w:val="de-DE"/>
          </w:rPr>
          <w:t>Division</w:t>
        </w:r>
        <w:r w:rsidRPr="00BE0CEA">
          <w:rPr>
            <w:b/>
            <w:lang w:val="de-DE"/>
          </w:rPr>
          <w:t xml:space="preserve"> </w:t>
        </w:r>
        <w:r w:rsidRPr="00A317CF">
          <w:rPr>
            <w:b/>
            <w:lang w:val="de-DE"/>
          </w:rPr>
          <w:t>Gestion</w:t>
        </w:r>
        <w:r w:rsidRPr="00BE0CEA">
          <w:rPr>
            <w:b/>
            <w:lang w:val="de-DE"/>
          </w:rPr>
          <w:t xml:space="preserve"> </w:t>
        </w:r>
        <w:r w:rsidRPr="00A317CF">
          <w:rPr>
            <w:b/>
            <w:lang w:val="de-DE"/>
          </w:rPr>
          <w:t>Technique</w:t>
        </w:r>
        <w:r w:rsidRPr="00BE0CEA">
          <w:rPr>
            <w:b/>
            <w:lang w:val="de-DE"/>
          </w:rPr>
          <w:t xml:space="preserve"> </w:t>
        </w:r>
        <w:r w:rsidRPr="00A317CF">
          <w:rPr>
            <w:b/>
            <w:lang w:val="de-DE"/>
          </w:rPr>
          <w:t>des</w:t>
        </w:r>
        <w:r w:rsidRPr="00BE0CEA">
          <w:rPr>
            <w:b/>
            <w:lang w:val="de-DE"/>
          </w:rPr>
          <w:t xml:space="preserve"> </w:t>
        </w:r>
        <w:r w:rsidRPr="00A317CF">
          <w:rPr>
            <w:b/>
            <w:lang w:val="de-DE"/>
          </w:rPr>
          <w:t>B</w:t>
        </w:r>
        <w:r w:rsidRPr="00BE0CEA">
          <w:rPr>
            <w:b/>
            <w:lang w:val="de-DE"/>
          </w:rPr>
          <w:t>â</w:t>
        </w:r>
        <w:r w:rsidRPr="00A317CF">
          <w:rPr>
            <w:b/>
            <w:lang w:val="de-DE"/>
          </w:rPr>
          <w:t>timents</w:t>
        </w:r>
        <w:r w:rsidRPr="00BE0CEA">
          <w:rPr>
            <w:b/>
            <w:lang w:val="de-DE"/>
          </w:rPr>
          <w:t xml:space="preserve"> </w:t>
        </w:r>
        <w:r w:rsidRPr="00A317CF">
          <w:rPr>
            <w:b/>
            <w:lang w:val="de-DE"/>
          </w:rPr>
          <w:t> D</w:t>
        </w:r>
        <w:r w:rsidRPr="00BE0CEA">
          <w:rPr>
            <w:b/>
            <w:lang w:val="de-DE"/>
          </w:rPr>
          <w:t>-</w:t>
        </w:r>
        <w:r w:rsidRPr="00A317CF">
          <w:rPr>
            <w:b/>
            <w:lang w:val="de-DE"/>
          </w:rPr>
          <w:t>U</w:t>
        </w:r>
        <w:r w:rsidRPr="00BE0CEA">
          <w:rPr>
            <w:b/>
            <w:lang w:val="de-DE"/>
          </w:rPr>
          <w:t>-</w:t>
        </w:r>
        <w:r w:rsidRPr="00A317CF">
          <w:rPr>
            <w:b/>
            <w:lang w:val="de-DE"/>
          </w:rPr>
          <w:t>N</w:t>
        </w:r>
        <w:r w:rsidRPr="00BE0CEA">
          <w:rPr>
            <w:b/>
            <w:lang w:val="de-DE"/>
          </w:rPr>
          <w:t>-</w:t>
        </w:r>
        <w:r w:rsidRPr="00A317CF">
          <w:rPr>
            <w:b/>
            <w:lang w:val="de-DE"/>
          </w:rPr>
          <w:t>S</w:t>
        </w:r>
        <w:r w:rsidRPr="00BE0CEA">
          <w:rPr>
            <w:b/>
            <w:lang w:val="de-DE"/>
          </w:rPr>
          <w:t xml:space="preserve">® </w:t>
        </w:r>
        <w:r w:rsidRPr="00454084">
          <w:rPr>
            <w:b/>
            <w:color w:val="00B050"/>
            <w:lang w:val="de-DE"/>
          </w:rPr>
          <w:t>Nummer</w:t>
        </w:r>
        <w:r w:rsidRPr="00BE0CEA">
          <w:rPr>
            <w:b/>
            <w:color w:val="00B050"/>
            <w:lang w:val="de-DE"/>
          </w:rPr>
          <w:t xml:space="preserve"> 400778643 </w:t>
        </w:r>
      </w:ins>
    </w:p>
    <w:p w:rsidR="00011C30" w:rsidRPr="000B2218" w:rsidRDefault="00011C30" w:rsidP="00011C30">
      <w:pPr>
        <w:spacing w:before="100" w:beforeAutospacing="1" w:after="100" w:afterAutospacing="1"/>
        <w:rPr>
          <w:rFonts w:ascii="Arial Black" w:hAnsi="Arial Black" w:cstheme="minorHAnsi"/>
          <w:b/>
          <w:color w:val="00B050"/>
          <w:sz w:val="40"/>
          <w:szCs w:val="40"/>
        </w:rPr>
      </w:pPr>
      <w:r w:rsidRPr="000B2218">
        <w:rPr>
          <w:rFonts w:ascii="Arial Black" w:hAnsi="Arial Black" w:cstheme="minorHAnsi"/>
          <w:b/>
          <w:color w:val="00B050"/>
          <w:sz w:val="40"/>
          <w:szCs w:val="40"/>
        </w:rPr>
        <w:t xml:space="preserve">+++ Και η Ομοσπονδιακή Δημοκρατία </w:t>
      </w:r>
    </w:p>
    <w:p w:rsidR="00011C30" w:rsidRPr="000B2218" w:rsidRDefault="00011C30" w:rsidP="00011C30">
      <w:pPr>
        <w:spacing w:before="100" w:beforeAutospacing="1" w:after="100" w:afterAutospacing="1"/>
        <w:rPr>
          <w:rFonts w:ascii="Arial Black" w:hAnsi="Arial Black" w:cstheme="minorHAnsi"/>
          <w:b/>
          <w:color w:val="00B050"/>
          <w:sz w:val="40"/>
          <w:szCs w:val="40"/>
        </w:rPr>
      </w:pPr>
      <w:r w:rsidRPr="000B2218">
        <w:rPr>
          <w:rFonts w:ascii="Arial Black" w:hAnsi="Arial Black" w:cstheme="minorHAnsi"/>
          <w:b/>
          <w:color w:val="00B050"/>
          <w:sz w:val="40"/>
          <w:szCs w:val="40"/>
        </w:rPr>
        <w:t xml:space="preserve">                  </w:t>
      </w:r>
      <w:r w:rsidRPr="00437A3A">
        <w:rPr>
          <w:rFonts w:ascii="Arial Black" w:hAnsi="Arial Black" w:cstheme="minorHAnsi"/>
          <w:b/>
          <w:color w:val="00B050"/>
          <w:sz w:val="40"/>
          <w:szCs w:val="40"/>
        </w:rPr>
        <w:t>της Γερμανίας +++</w:t>
      </w:r>
    </w:p>
    <w:p w:rsidR="00011C30" w:rsidRPr="00384DDE" w:rsidRDefault="00011C30" w:rsidP="00011C30">
      <w:pPr>
        <w:spacing w:before="100" w:beforeAutospacing="1" w:after="100" w:afterAutospacing="1"/>
        <w:rPr>
          <w:b/>
          <w:color w:val="FF0000"/>
          <w:sz w:val="28"/>
          <w:szCs w:val="28"/>
          <w:lang w:val="de-DE"/>
        </w:rPr>
      </w:pPr>
      <w:ins w:id="622" w:author="User" w:date="2016-04-06T13:07:00Z">
        <w:r w:rsidRPr="00384DDE">
          <w:rPr>
            <w:rFonts w:ascii="Arial Black" w:hAnsi="Arial Black"/>
            <w:b/>
            <w:sz w:val="28"/>
            <w:szCs w:val="28"/>
            <w:lang w:val="de-DE"/>
          </w:rPr>
          <w:t xml:space="preserve">++ </w:t>
        </w:r>
        <w:r w:rsidRPr="00384DDE">
          <w:rPr>
            <w:b/>
            <w:color w:val="FF0000"/>
            <w:sz w:val="28"/>
            <w:szCs w:val="28"/>
            <w:lang w:val="de-DE"/>
          </w:rPr>
          <w:t xml:space="preserve">BRD Bundesrepublik Deutschland – Bundespräsidialamt – </w:t>
        </w:r>
      </w:ins>
      <w:r w:rsidRPr="00384DDE">
        <w:rPr>
          <w:b/>
          <w:color w:val="FF0000"/>
          <w:sz w:val="28"/>
          <w:szCs w:val="28"/>
          <w:lang w:val="de-DE"/>
        </w:rPr>
        <w:t xml:space="preserve"> </w:t>
      </w:r>
    </w:p>
    <w:p w:rsidR="00011C30" w:rsidRPr="00384DDE" w:rsidRDefault="00011C30" w:rsidP="00011C30">
      <w:pPr>
        <w:spacing w:before="100" w:beforeAutospacing="1" w:after="100" w:afterAutospacing="1"/>
        <w:rPr>
          <w:ins w:id="623" w:author="User" w:date="2016-04-06T13:07:00Z"/>
          <w:rFonts w:ascii="Arial Black" w:hAnsi="Arial Black"/>
          <w:color w:val="4F81BD" w:themeColor="accent1"/>
          <w:sz w:val="28"/>
          <w:szCs w:val="28"/>
          <w:lang w:val="de-DE"/>
        </w:rPr>
      </w:pPr>
      <w:r w:rsidRPr="00DA06EA">
        <w:rPr>
          <w:b/>
          <w:color w:val="FF0000"/>
          <w:sz w:val="28"/>
          <w:szCs w:val="28"/>
          <w:lang w:val="de-DE"/>
        </w:rPr>
        <w:t xml:space="preserve">    </w:t>
      </w:r>
      <w:r w:rsidRPr="00384DDE">
        <w:rPr>
          <w:b/>
          <w:color w:val="FF0000"/>
          <w:sz w:val="28"/>
          <w:szCs w:val="28"/>
          <w:lang w:val="de-DE"/>
        </w:rPr>
        <w:t xml:space="preserve">  </w:t>
      </w:r>
      <w:ins w:id="624" w:author="User" w:date="2016-04-06T13:07:00Z">
        <w:r w:rsidRPr="00384DDE">
          <w:rPr>
            <w:b/>
            <w:color w:val="FF0000"/>
            <w:sz w:val="28"/>
            <w:szCs w:val="28"/>
            <w:lang w:val="de-DE"/>
          </w:rPr>
          <w:t>Deutscher Bundestag – usw.</w:t>
        </w:r>
        <w:r w:rsidRPr="00384DDE">
          <w:rPr>
            <w:rFonts w:ascii="Arial Black" w:hAnsi="Arial Black"/>
            <w:color w:val="4F81BD" w:themeColor="accent1"/>
            <w:sz w:val="28"/>
            <w:szCs w:val="28"/>
            <w:lang w:val="de-DE"/>
          </w:rPr>
          <w:t xml:space="preserve">   </w:t>
        </w:r>
      </w:ins>
    </w:p>
    <w:p w:rsidR="00011C30" w:rsidRDefault="00011C30" w:rsidP="00011C30">
      <w:pPr>
        <w:spacing w:before="100" w:beforeAutospacing="1" w:after="100" w:afterAutospacing="1"/>
        <w:rPr>
          <w:rFonts w:ascii="Arial Black" w:hAnsi="Arial Black"/>
          <w:color w:val="00B050"/>
          <w:sz w:val="22"/>
          <w:szCs w:val="22"/>
        </w:rPr>
      </w:pPr>
      <w:ins w:id="625" w:author="User" w:date="2016-04-06T13:07:00Z">
        <w:r w:rsidRPr="007C7377">
          <w:rPr>
            <w:rFonts w:ascii="Arial Black" w:hAnsi="Arial Black"/>
            <w:color w:val="4F81BD" w:themeColor="accent1"/>
            <w:lang w:val="de-DE"/>
          </w:rPr>
          <w:t xml:space="preserve"> </w:t>
        </w:r>
        <w:r w:rsidRPr="00BE0CEA">
          <w:rPr>
            <w:rFonts w:ascii="Arial Black" w:hAnsi="Arial Black"/>
            <w:color w:val="00B050"/>
            <w:sz w:val="22"/>
            <w:szCs w:val="22"/>
          </w:rPr>
          <w:t xml:space="preserve">( Ομοσπονδιακή Δημοκρατία της Γερμανίας  κλπ. ) </w:t>
        </w:r>
      </w:ins>
    </w:p>
    <w:p w:rsidR="00011C30" w:rsidRPr="004679F6" w:rsidRDefault="00011C30" w:rsidP="00011C30">
      <w:pPr>
        <w:spacing w:before="100" w:beforeAutospacing="1" w:after="100" w:afterAutospacing="1"/>
        <w:rPr>
          <w:rFonts w:ascii="Arial Black" w:hAnsi="Arial Black"/>
          <w:b/>
          <w:color w:val="000000" w:themeColor="text1"/>
        </w:rPr>
      </w:pPr>
      <w:r w:rsidRPr="004679F6">
        <w:rPr>
          <w:rFonts w:ascii="Arial Black" w:hAnsi="Arial Black"/>
          <w:b/>
          <w:color w:val="000000" w:themeColor="text1"/>
          <w:sz w:val="22"/>
          <w:szCs w:val="22"/>
        </w:rPr>
        <w:t xml:space="preserve">Συν.: </w:t>
      </w:r>
      <w:r w:rsidRPr="004679F6">
        <w:rPr>
          <w:rFonts w:ascii="Arial Black" w:hAnsi="Arial Black"/>
          <w:b/>
          <w:color w:val="000000" w:themeColor="text1"/>
          <w:sz w:val="22"/>
          <w:szCs w:val="22"/>
          <w:lang w:val="en-US"/>
        </w:rPr>
        <w:t>DVD</w:t>
      </w:r>
      <w:r w:rsidRPr="004679F6">
        <w:rPr>
          <w:rFonts w:ascii="Arial Black" w:hAnsi="Arial Black"/>
          <w:b/>
          <w:color w:val="000000" w:themeColor="text1"/>
          <w:sz w:val="22"/>
          <w:szCs w:val="22"/>
        </w:rPr>
        <w:t xml:space="preserve"> – Αρχείο Βενετίας Κάντζια</w:t>
      </w:r>
      <w:ins w:id="626" w:author="User" w:date="2016-04-06T13:07:00Z">
        <w:r w:rsidRPr="004679F6">
          <w:rPr>
            <w:rFonts w:ascii="Arial Black" w:hAnsi="Arial Black"/>
            <w:b/>
            <w:color w:val="000000" w:themeColor="text1"/>
            <w:sz w:val="22"/>
            <w:szCs w:val="22"/>
          </w:rPr>
          <w:t xml:space="preserve">  </w:t>
        </w:r>
        <w:r w:rsidRPr="004679F6">
          <w:rPr>
            <w:b/>
            <w:color w:val="000000" w:themeColor="text1"/>
          </w:rPr>
          <w:br/>
        </w:r>
      </w:ins>
    </w:p>
    <w:p w:rsidR="00011C30" w:rsidRPr="00194D94" w:rsidRDefault="00011C30" w:rsidP="00011C30">
      <w:pPr>
        <w:spacing w:before="100" w:beforeAutospacing="1" w:after="100" w:afterAutospacing="1"/>
        <w:rPr>
          <w:rFonts w:ascii="Arial Black" w:hAnsi="Arial Black"/>
          <w:color w:val="4F81BD" w:themeColor="accent1"/>
        </w:rPr>
      </w:pPr>
      <w:r>
        <w:rPr>
          <w:rFonts w:ascii="Arial Black" w:hAnsi="Arial Black"/>
          <w:b/>
          <w:color w:val="00B050"/>
          <w:sz w:val="22"/>
          <w:szCs w:val="22"/>
        </w:rPr>
        <w:t xml:space="preserve"> +++  </w:t>
      </w:r>
      <w:r>
        <w:rPr>
          <w:rFonts w:ascii="Arial Black" w:hAnsi="Arial Black"/>
          <w:b/>
          <w:color w:val="00B050"/>
          <w:sz w:val="28"/>
          <w:szCs w:val="28"/>
        </w:rPr>
        <w:t>Μερικά ΜΌΝΟΝ ΠΑΡΑΔΕΙΓΜΑΤΑ από ΓΕΡΜΑΝΙΑ</w:t>
      </w:r>
    </w:p>
    <w:p w:rsidR="00011C30" w:rsidRPr="005D3B64" w:rsidRDefault="00011C30" w:rsidP="00011C30">
      <w:pPr>
        <w:rPr>
          <w:rFonts w:ascii="Arial Black" w:hAnsi="Arial Black"/>
          <w:sz w:val="28"/>
          <w:szCs w:val="28"/>
        </w:rPr>
      </w:pPr>
      <w:r w:rsidRPr="00D66B53">
        <w:rPr>
          <w:rFonts w:ascii="Arial Black" w:hAnsi="Arial Black"/>
          <w:sz w:val="28"/>
          <w:szCs w:val="28"/>
          <w:highlight w:val="yellow"/>
        </w:rPr>
        <w:t>1.</w:t>
      </w:r>
    </w:p>
    <w:p w:rsidR="00011C30" w:rsidRDefault="00011C30" w:rsidP="00011C30">
      <w:pPr>
        <w:rPr>
          <w:rFonts w:ascii="Arial Black" w:hAnsi="Arial Black"/>
          <w:color w:val="4F81BD" w:themeColor="accent1"/>
        </w:rPr>
      </w:pPr>
      <w:ins w:id="627" w:author="User" w:date="2016-04-06T13:07:00Z">
        <w:r w:rsidRPr="00194D94">
          <w:rPr>
            <w:rFonts w:ascii="Arial Black" w:hAnsi="Arial Black"/>
            <w:color w:val="4F81BD" w:themeColor="accent1"/>
          </w:rPr>
          <w:t>+++</w:t>
        </w:r>
        <w:r w:rsidRPr="00194D94">
          <w:rPr>
            <w:rFonts w:ascii="Arial Black" w:hAnsi="Arial Black"/>
          </w:rPr>
          <w:t xml:space="preserve"> </w:t>
        </w:r>
        <w:r w:rsidR="001622D9">
          <w:fldChar w:fldCharType="begin"/>
        </w:r>
        <w:r w:rsidRPr="004E1368">
          <w:rPr>
            <w:lang w:val="de-DE"/>
          </w:rPr>
          <w:instrText>HYPERLINK</w:instrText>
        </w:r>
        <w:r w:rsidRPr="00194D94">
          <w:instrText xml:space="preserve"> "</w:instrText>
        </w:r>
        <w:r w:rsidRPr="004E1368">
          <w:rPr>
            <w:lang w:val="de-DE"/>
          </w:rPr>
          <w:instrText>http</w:instrText>
        </w:r>
        <w:r w:rsidRPr="00194D94">
          <w:instrText>://</w:instrText>
        </w:r>
        <w:r w:rsidRPr="004E1368">
          <w:rPr>
            <w:lang w:val="de-DE"/>
          </w:rPr>
          <w:instrText>de</w:instrText>
        </w:r>
        <w:r w:rsidRPr="00194D94">
          <w:instrText>.</w:instrText>
        </w:r>
        <w:r w:rsidRPr="004E1368">
          <w:rPr>
            <w:lang w:val="de-DE"/>
          </w:rPr>
          <w:instrText>scribd</w:instrText>
        </w:r>
        <w:r w:rsidRPr="00194D94">
          <w:instrText>.</w:instrText>
        </w:r>
        <w:r w:rsidRPr="004E1368">
          <w:rPr>
            <w:lang w:val="de-DE"/>
          </w:rPr>
          <w:instrText>com</w:instrText>
        </w:r>
        <w:r w:rsidRPr="00194D94">
          <w:instrText>/</w:instrText>
        </w:r>
        <w:r w:rsidRPr="004E1368">
          <w:rPr>
            <w:lang w:val="de-DE"/>
          </w:rPr>
          <w:instrText>doc</w:instrText>
        </w:r>
        <w:r w:rsidRPr="00194D94">
          <w:instrText>/142632231/</w:instrText>
        </w:r>
        <w:r w:rsidRPr="004E1368">
          <w:rPr>
            <w:lang w:val="de-DE"/>
          </w:rPr>
          <w:instrText>Beispiel</w:instrText>
        </w:r>
        <w:r w:rsidRPr="00194D94">
          <w:instrText>-</w:instrText>
        </w:r>
        <w:r w:rsidRPr="004E1368">
          <w:rPr>
            <w:lang w:val="de-DE"/>
          </w:rPr>
          <w:instrText>Unternehmen</w:instrText>
        </w:r>
        <w:r w:rsidRPr="00194D94">
          <w:instrText>-</w:instrText>
        </w:r>
        <w:r w:rsidRPr="004E1368">
          <w:rPr>
            <w:lang w:val="de-DE"/>
          </w:rPr>
          <w:instrText>BRD</w:instrText>
        </w:r>
        <w:r w:rsidRPr="00194D94">
          <w:instrText>-</w:instrText>
        </w:r>
        <w:r w:rsidRPr="004E1368">
          <w:rPr>
            <w:lang w:val="de-DE"/>
          </w:rPr>
          <w:instrText>pdf</w:instrText>
        </w:r>
        <w:r w:rsidRPr="00194D94">
          <w:instrText>" \</w:instrText>
        </w:r>
        <w:r w:rsidRPr="004E1368">
          <w:rPr>
            <w:lang w:val="de-DE"/>
          </w:rPr>
          <w:instrText>t</w:instrText>
        </w:r>
        <w:r w:rsidRPr="00194D94">
          <w:instrText xml:space="preserve"> "_</w:instrText>
        </w:r>
        <w:r w:rsidRPr="004E1368">
          <w:rPr>
            <w:lang w:val="de-DE"/>
          </w:rPr>
          <w:instrText>blank</w:instrText>
        </w:r>
        <w:r w:rsidRPr="00194D94">
          <w:instrText>"</w:instrText>
        </w:r>
        <w:r w:rsidR="001622D9">
          <w:fldChar w:fldCharType="separate"/>
        </w:r>
        <w:r w:rsidRPr="00A317CF">
          <w:rPr>
            <w:b/>
            <w:color w:val="0000FF"/>
            <w:u w:val="single"/>
            <w:lang w:val="de-DE"/>
          </w:rPr>
          <w:t>http</w:t>
        </w:r>
        <w:r w:rsidRPr="00194D94">
          <w:rPr>
            <w:b/>
            <w:color w:val="0000FF"/>
            <w:u w:val="single"/>
          </w:rPr>
          <w:t>://</w:t>
        </w:r>
        <w:r w:rsidRPr="00A317CF">
          <w:rPr>
            <w:b/>
            <w:color w:val="0000FF"/>
            <w:u w:val="single"/>
            <w:lang w:val="de-DE"/>
          </w:rPr>
          <w:t>de</w:t>
        </w:r>
        <w:r w:rsidRPr="00194D94">
          <w:rPr>
            <w:b/>
            <w:color w:val="0000FF"/>
            <w:u w:val="single"/>
          </w:rPr>
          <w:t>.</w:t>
        </w:r>
        <w:r w:rsidRPr="00A317CF">
          <w:rPr>
            <w:b/>
            <w:color w:val="0000FF"/>
            <w:u w:val="single"/>
            <w:lang w:val="de-DE"/>
          </w:rPr>
          <w:t>scribd</w:t>
        </w:r>
        <w:r w:rsidRPr="00194D94">
          <w:rPr>
            <w:b/>
            <w:color w:val="0000FF"/>
            <w:u w:val="single"/>
          </w:rPr>
          <w:t>.</w:t>
        </w:r>
        <w:r w:rsidRPr="00A317CF">
          <w:rPr>
            <w:b/>
            <w:color w:val="0000FF"/>
            <w:u w:val="single"/>
            <w:lang w:val="de-DE"/>
          </w:rPr>
          <w:t>com</w:t>
        </w:r>
        <w:r w:rsidRPr="00194D94">
          <w:rPr>
            <w:b/>
            <w:color w:val="0000FF"/>
            <w:u w:val="single"/>
          </w:rPr>
          <w:t>/</w:t>
        </w:r>
        <w:r w:rsidRPr="00A317CF">
          <w:rPr>
            <w:b/>
            <w:color w:val="0000FF"/>
            <w:u w:val="single"/>
            <w:lang w:val="de-DE"/>
          </w:rPr>
          <w:t>doc</w:t>
        </w:r>
        <w:r w:rsidRPr="00194D94">
          <w:rPr>
            <w:b/>
            <w:color w:val="0000FF"/>
            <w:u w:val="single"/>
          </w:rPr>
          <w:t>/142632231/</w:t>
        </w:r>
        <w:r w:rsidRPr="00A317CF">
          <w:rPr>
            <w:b/>
            <w:color w:val="0000FF"/>
            <w:u w:val="single"/>
            <w:lang w:val="de-DE"/>
          </w:rPr>
          <w:t>Beispiel</w:t>
        </w:r>
        <w:r w:rsidRPr="00194D94">
          <w:rPr>
            <w:b/>
            <w:color w:val="0000FF"/>
            <w:u w:val="single"/>
          </w:rPr>
          <w:t>-</w:t>
        </w:r>
        <w:r w:rsidRPr="00A317CF">
          <w:rPr>
            <w:b/>
            <w:color w:val="0000FF"/>
            <w:u w:val="single"/>
            <w:lang w:val="de-DE"/>
          </w:rPr>
          <w:t>Unternehmen</w:t>
        </w:r>
        <w:r w:rsidRPr="00194D94">
          <w:rPr>
            <w:b/>
            <w:color w:val="0000FF"/>
            <w:u w:val="single"/>
          </w:rPr>
          <w:t>-</w:t>
        </w:r>
        <w:r w:rsidRPr="00A317CF">
          <w:rPr>
            <w:b/>
            <w:color w:val="0000FF"/>
            <w:u w:val="single"/>
            <w:lang w:val="de-DE"/>
          </w:rPr>
          <w:t>BRD</w:t>
        </w:r>
        <w:r w:rsidRPr="00194D94">
          <w:rPr>
            <w:b/>
            <w:color w:val="0000FF"/>
            <w:u w:val="single"/>
          </w:rPr>
          <w:t>-</w:t>
        </w:r>
        <w:r w:rsidRPr="00A317CF">
          <w:rPr>
            <w:b/>
            <w:color w:val="0000FF"/>
            <w:u w:val="single"/>
            <w:lang w:val="de-DE"/>
          </w:rPr>
          <w:t>pdf</w:t>
        </w:r>
        <w:r w:rsidR="001622D9">
          <w:fldChar w:fldCharType="end"/>
        </w:r>
        <w:r w:rsidRPr="00194D94">
          <w:rPr>
            <w:rFonts w:ascii="Arial Black" w:hAnsi="Arial Black"/>
          </w:rPr>
          <w:t xml:space="preserve"> </w:t>
        </w:r>
        <w:r w:rsidRPr="00194D94">
          <w:rPr>
            <w:rFonts w:ascii="Arial Black" w:hAnsi="Arial Black"/>
            <w:color w:val="4F81BD" w:themeColor="accent1"/>
          </w:rPr>
          <w:t>+++</w:t>
        </w:r>
      </w:ins>
    </w:p>
    <w:p w:rsidR="004A79DF" w:rsidRDefault="004A79DF" w:rsidP="00011C30">
      <w:pPr>
        <w:rPr>
          <w:rFonts w:ascii="Arial Black" w:hAnsi="Arial Black"/>
          <w:color w:val="4F81BD" w:themeColor="accent1"/>
        </w:rPr>
      </w:pPr>
    </w:p>
    <w:p w:rsidR="004A79DF" w:rsidRDefault="004A79DF" w:rsidP="00011C30">
      <w:pPr>
        <w:rPr>
          <w:rFonts w:ascii="Arial Black" w:hAnsi="Arial Black"/>
          <w:color w:val="4F81BD" w:themeColor="accent1"/>
        </w:rPr>
      </w:pPr>
    </w:p>
    <w:p w:rsidR="004A79DF" w:rsidRDefault="004A79DF" w:rsidP="00011C30">
      <w:pPr>
        <w:rPr>
          <w:rFonts w:ascii="Arial Black" w:hAnsi="Arial Black"/>
          <w:color w:val="000000" w:themeColor="text1"/>
        </w:rPr>
      </w:pPr>
      <w:r>
        <w:rPr>
          <w:rFonts w:ascii="Arial Black" w:hAnsi="Arial Black"/>
          <w:color w:val="000000" w:themeColor="text1"/>
        </w:rPr>
        <w:t xml:space="preserve">Όλα όπως θα δείτε βρίσκονται εδώ: </w:t>
      </w:r>
    </w:p>
    <w:p w:rsidR="004A79DF" w:rsidRDefault="004A79DF" w:rsidP="00011C30">
      <w:pPr>
        <w:rPr>
          <w:rFonts w:ascii="Arial Black" w:hAnsi="Arial Black"/>
          <w:color w:val="000000" w:themeColor="text1"/>
        </w:rPr>
      </w:pPr>
    </w:p>
    <w:p w:rsidR="004A79DF" w:rsidRDefault="004A79DF" w:rsidP="00011C30">
      <w:pPr>
        <w:rPr>
          <w:rFonts w:ascii="Arial Black" w:hAnsi="Arial Black"/>
          <w:color w:val="000000" w:themeColor="text1"/>
        </w:rPr>
      </w:pPr>
      <w:r>
        <w:rPr>
          <w:rFonts w:ascii="Arial Black" w:hAnsi="Arial Black"/>
          <w:color w:val="000000" w:themeColor="text1"/>
        </w:rPr>
        <w:t>Προεδρία και Καγκελαρία, Βουλή, Υπουργεία, Δικαστήρια, Τοπικές Κυβερνήσεις, Αστυνομία κλπ. κάποτε Δημόσιες Υπηρεσίες και Δημόσιοι Φορείς.</w:t>
      </w:r>
    </w:p>
    <w:p w:rsidR="004A79DF" w:rsidRPr="004A79DF" w:rsidRDefault="004A79DF" w:rsidP="00011C30">
      <w:pPr>
        <w:rPr>
          <w:rFonts w:ascii="Arial Black" w:hAnsi="Arial Black"/>
          <w:color w:val="000000" w:themeColor="text1"/>
        </w:rPr>
      </w:pPr>
      <w:r>
        <w:rPr>
          <w:rFonts w:ascii="Arial Black" w:hAnsi="Arial Black"/>
          <w:color w:val="000000" w:themeColor="text1"/>
        </w:rPr>
        <w:t xml:space="preserve">Κατεβάστε αυτό το </w:t>
      </w:r>
      <w:r>
        <w:rPr>
          <w:rFonts w:ascii="Arial Black" w:hAnsi="Arial Black"/>
          <w:color w:val="000000" w:themeColor="text1"/>
          <w:lang w:val="en-US"/>
        </w:rPr>
        <w:t>pdf</w:t>
      </w:r>
      <w:r w:rsidRPr="004A79DF">
        <w:rPr>
          <w:rFonts w:ascii="Arial Black" w:hAnsi="Arial Black"/>
          <w:color w:val="000000" w:themeColor="text1"/>
        </w:rPr>
        <w:t xml:space="preserve"> </w:t>
      </w:r>
      <w:r>
        <w:rPr>
          <w:rFonts w:ascii="Arial Black" w:hAnsi="Arial Black"/>
          <w:color w:val="000000" w:themeColor="text1"/>
        </w:rPr>
        <w:t xml:space="preserve"> και ενημερωθείτε!</w:t>
      </w:r>
    </w:p>
    <w:p w:rsidR="00011C30" w:rsidRDefault="00011C30" w:rsidP="00011C30">
      <w:r>
        <w:rPr>
          <w:noProof/>
        </w:rPr>
        <w:lastRenderedPageBreak/>
        <w:drawing>
          <wp:inline distT="0" distB="0" distL="0" distR="0">
            <wp:extent cx="9522460" cy="8025039"/>
            <wp:effectExtent l="19050" t="0" r="2540" b="0"/>
            <wp:docPr id="19" name="Εικόνα 19" descr="https://html2-f.scribdassets.com/790o1dn2tc2farip/images/5-022a24cc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tml2-f.scribdassets.com/790o1dn2tc2farip/images/5-022a24cc00.png"/>
                    <pic:cNvPicPr>
                      <a:picLocks noChangeAspect="1" noChangeArrowheads="1"/>
                    </pic:cNvPicPr>
                  </pic:nvPicPr>
                  <pic:blipFill>
                    <a:blip r:embed="rId244" cstate="print"/>
                    <a:srcRect/>
                    <a:stretch>
                      <a:fillRect/>
                    </a:stretch>
                  </pic:blipFill>
                  <pic:spPr bwMode="auto">
                    <a:xfrm>
                      <a:off x="0" y="0"/>
                      <a:ext cx="9525660" cy="8027736"/>
                    </a:xfrm>
                    <a:prstGeom prst="rect">
                      <a:avLst/>
                    </a:prstGeom>
                    <a:noFill/>
                    <a:ln w="9525">
                      <a:noFill/>
                      <a:miter lim="800000"/>
                      <a:headEnd/>
                      <a:tailEnd/>
                    </a:ln>
                  </pic:spPr>
                </pic:pic>
              </a:graphicData>
            </a:graphic>
          </wp:inline>
        </w:drawing>
      </w:r>
    </w:p>
    <w:p w:rsidR="00011C30" w:rsidRPr="00011500" w:rsidRDefault="00011C30" w:rsidP="00011C30">
      <w:pPr>
        <w:rPr>
          <w:rFonts w:ascii="Arial Black" w:hAnsi="Arial Black"/>
          <w:b/>
          <w:sz w:val="28"/>
          <w:szCs w:val="28"/>
          <w:lang w:val="en-US"/>
        </w:rPr>
      </w:pPr>
    </w:p>
    <w:p w:rsidR="00011C30" w:rsidRDefault="00011C30" w:rsidP="00011C30">
      <w:pPr>
        <w:rPr>
          <w:rFonts w:ascii="Arial Black" w:hAnsi="Arial Black"/>
          <w:b/>
          <w:sz w:val="28"/>
          <w:szCs w:val="28"/>
        </w:rPr>
      </w:pPr>
    </w:p>
    <w:p w:rsidR="00011C30" w:rsidRPr="00011500" w:rsidRDefault="00011C30" w:rsidP="00011C30">
      <w:pPr>
        <w:rPr>
          <w:rFonts w:ascii="Arial Black" w:hAnsi="Arial Black"/>
          <w:b/>
          <w:sz w:val="28"/>
          <w:szCs w:val="28"/>
          <w:lang w:val="en-US"/>
        </w:rPr>
      </w:pPr>
    </w:p>
    <w:p w:rsidR="00011C30" w:rsidRPr="00011500" w:rsidRDefault="00011C30" w:rsidP="00011C30">
      <w:pPr>
        <w:rPr>
          <w:rFonts w:ascii="Arial Black" w:hAnsi="Arial Black"/>
          <w:sz w:val="28"/>
          <w:szCs w:val="28"/>
          <w:lang w:val="de-DE"/>
        </w:rPr>
      </w:pPr>
      <w:r w:rsidRPr="00D66B53">
        <w:rPr>
          <w:rFonts w:ascii="Arial Black" w:hAnsi="Arial Black"/>
          <w:sz w:val="28"/>
          <w:szCs w:val="28"/>
          <w:highlight w:val="yellow"/>
          <w:lang w:val="de-DE"/>
        </w:rPr>
        <w:lastRenderedPageBreak/>
        <w:t>2.</w:t>
      </w:r>
    </w:p>
    <w:p w:rsidR="00011C30" w:rsidRPr="00011500" w:rsidRDefault="00011C30" w:rsidP="00011C30">
      <w:pPr>
        <w:rPr>
          <w:rFonts w:ascii="Arial Black" w:hAnsi="Arial Black"/>
          <w:sz w:val="28"/>
          <w:szCs w:val="28"/>
          <w:lang w:val="de-DE"/>
        </w:rPr>
      </w:pPr>
    </w:p>
    <w:p w:rsidR="00011C30" w:rsidRPr="00011500" w:rsidRDefault="001622D9" w:rsidP="00011C30">
      <w:pPr>
        <w:rPr>
          <w:b/>
          <w:sz w:val="28"/>
          <w:szCs w:val="28"/>
          <w:lang w:val="de-DE"/>
        </w:rPr>
      </w:pPr>
      <w:hyperlink r:id="rId245" w:history="1">
        <w:r w:rsidR="00011C30" w:rsidRPr="00011500">
          <w:rPr>
            <w:rStyle w:val="-"/>
            <w:rFonts w:eastAsiaTheme="majorEastAsia"/>
            <w:b/>
            <w:sz w:val="28"/>
            <w:szCs w:val="28"/>
            <w:lang w:val="de-DE"/>
          </w:rPr>
          <w:t>http://heimatundrecht.de/print/20</w:t>
        </w:r>
      </w:hyperlink>
    </w:p>
    <w:p w:rsidR="00011C30" w:rsidRPr="00755DCA" w:rsidRDefault="00011C30" w:rsidP="00011C30">
      <w:pPr>
        <w:rPr>
          <w:b/>
          <w:sz w:val="28"/>
          <w:highlight w:val="yellow"/>
          <w:lang w:val="de-DE"/>
          <w:rPrChange w:id="628" w:author="User" w:date="2016-04-12T03:26:00Z">
            <w:rPr>
              <w:b/>
              <w:sz w:val="28"/>
              <w:szCs w:val="28"/>
              <w:lang w:val="de-DE"/>
            </w:rPr>
          </w:rPrChange>
        </w:rPr>
      </w:pPr>
    </w:p>
    <w:p w:rsidR="00011C30" w:rsidRPr="00011500" w:rsidRDefault="00BD50C2" w:rsidP="00011C30">
      <w:pPr>
        <w:pStyle w:val="Web"/>
        <w:rPr>
          <w:sz w:val="16"/>
          <w:szCs w:val="16"/>
          <w:lang w:val="de-DE"/>
        </w:rPr>
      </w:pPr>
      <w:r>
        <w:rPr>
          <w:noProof/>
          <w:color w:val="0000FF"/>
          <w:sz w:val="16"/>
          <w:szCs w:val="16"/>
          <w:highlight w:val="yellow"/>
          <w:rPrChange w:id="629" w:author="Unknown">
            <w:rPr>
              <w:noProof/>
              <w:color w:val="0000FF"/>
              <w:u w:val="single"/>
            </w:rPr>
          </w:rPrChange>
        </w:rPr>
        <w:drawing>
          <wp:inline distT="0" distB="0" distL="0" distR="0">
            <wp:extent cx="9439275" cy="2305050"/>
            <wp:effectExtent l="19050" t="0" r="9525" b="0"/>
            <wp:docPr id="135" name="Εικόνα 135" descr="http://heimatundrecht.de/sites/default/files/bilder/artikel/upik.JPG">
              <a:hlinkClick xmlns:a="http://schemas.openxmlformats.org/drawingml/2006/main" r:id="rId2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heimatundrecht.de/sites/default/files/bilder/artikel/upik.JPG">
                      <a:hlinkClick r:id="rId246" tgtFrame="&quot;_blank&quot;"/>
                    </pic:cNvPr>
                    <pic:cNvPicPr>
                      <a:picLocks noChangeAspect="1" noChangeArrowheads="1"/>
                    </pic:cNvPicPr>
                  </pic:nvPicPr>
                  <pic:blipFill>
                    <a:blip r:embed="rId247" cstate="print"/>
                    <a:srcRect/>
                    <a:stretch>
                      <a:fillRect/>
                    </a:stretch>
                  </pic:blipFill>
                  <pic:spPr bwMode="auto">
                    <a:xfrm>
                      <a:off x="0" y="0"/>
                      <a:ext cx="9464436" cy="2311194"/>
                    </a:xfrm>
                    <a:prstGeom prst="rect">
                      <a:avLst/>
                    </a:prstGeom>
                    <a:noFill/>
                    <a:ln w="9525">
                      <a:noFill/>
                      <a:miter lim="800000"/>
                      <a:headEnd/>
                      <a:tailEnd/>
                    </a:ln>
                  </pic:spPr>
                </pic:pic>
              </a:graphicData>
            </a:graphic>
          </wp:inline>
        </w:drawing>
      </w:r>
      <w:r w:rsidR="00011C30" w:rsidRPr="00011500">
        <w:rPr>
          <w:rStyle w:val="print-footnote"/>
          <w:sz w:val="16"/>
          <w:szCs w:val="16"/>
          <w:lang w:val="de-DE"/>
        </w:rPr>
        <w:t>[4]</w:t>
      </w:r>
    </w:p>
    <w:p w:rsidR="00011C30" w:rsidRPr="00011500" w:rsidRDefault="00011C30" w:rsidP="00011C30">
      <w:pPr>
        <w:pStyle w:val="Web"/>
        <w:rPr>
          <w:sz w:val="16"/>
          <w:szCs w:val="16"/>
          <w:lang w:val="de-DE"/>
        </w:rPr>
      </w:pPr>
      <w:r w:rsidRPr="00011500">
        <w:rPr>
          <w:sz w:val="16"/>
          <w:szCs w:val="16"/>
          <w:lang w:val="de-DE"/>
        </w:rPr>
        <w:t xml:space="preserve">Die D-U-N-S Nummern dienen der Zuordnung und eindeutigen Identifizierung von Firmen, diese sind international anerkannt. Die Weltnetzseite Upik.de benutzt die Datenbank von </w:t>
      </w:r>
      <w:hyperlink r:id="rId248" w:history="1">
        <w:r w:rsidRPr="00011500">
          <w:rPr>
            <w:rStyle w:val="-"/>
            <w:rFonts w:eastAsiaTheme="majorEastAsia"/>
            <w:sz w:val="16"/>
            <w:szCs w:val="16"/>
            <w:lang w:val="de-DE"/>
          </w:rPr>
          <w:t>Dun &amp; Bradstreet</w:t>
        </w:r>
      </w:hyperlink>
      <w:r w:rsidRPr="00011500">
        <w:rPr>
          <w:sz w:val="16"/>
          <w:szCs w:val="16"/>
          <w:lang w:val="de-DE"/>
        </w:rPr>
        <w:t xml:space="preserve"> </w:t>
      </w:r>
      <w:r w:rsidRPr="00011500">
        <w:rPr>
          <w:rStyle w:val="print-footnote"/>
          <w:sz w:val="16"/>
          <w:szCs w:val="16"/>
          <w:lang w:val="de-DE"/>
        </w:rPr>
        <w:t>[5]</w:t>
      </w:r>
      <w:r w:rsidRPr="00011500">
        <w:rPr>
          <w:sz w:val="16"/>
          <w:szCs w:val="16"/>
          <w:lang w:val="de-DE"/>
        </w:rPr>
        <w:t xml:space="preserve"> zur Geschäftspartnersuche. Diese DUNS Nummer müssen genau wie Steuernummern beantragt werden. Jetzt kannst du hier beliebig ein paar Datensätze durchsuchen. Hier findet man neben der BRD auch den Bundesgerichtshof, die Bundesfinanzagentur GmbH und unser Bundesgrundgesetzgericht :-).</w:t>
      </w:r>
    </w:p>
    <w:p w:rsidR="00011C30" w:rsidRPr="00755DCA" w:rsidRDefault="00011C30" w:rsidP="00011C30">
      <w:pPr>
        <w:rPr>
          <w:b/>
          <w:sz w:val="28"/>
          <w:highlight w:val="yellow"/>
          <w:lang w:val="de-DE"/>
          <w:rPrChange w:id="630" w:author="User" w:date="2016-04-12T03:26:00Z">
            <w:rPr>
              <w:b/>
              <w:sz w:val="28"/>
              <w:szCs w:val="28"/>
              <w:lang w:val="de-DE"/>
            </w:rPr>
          </w:rPrChange>
        </w:rPr>
      </w:pPr>
    </w:p>
    <w:p w:rsidR="00011C30" w:rsidRPr="00755DCA" w:rsidRDefault="00011C30" w:rsidP="00011C30">
      <w:pPr>
        <w:rPr>
          <w:b/>
          <w:sz w:val="28"/>
          <w:highlight w:val="yellow"/>
          <w:lang w:val="de-DE"/>
          <w:rPrChange w:id="631" w:author="User" w:date="2016-04-12T03:26:00Z">
            <w:rPr>
              <w:b/>
              <w:sz w:val="28"/>
              <w:szCs w:val="28"/>
              <w:lang w:val="de-DE"/>
            </w:rPr>
          </w:rPrChange>
        </w:rPr>
      </w:pPr>
    </w:p>
    <w:p w:rsidR="00011C30" w:rsidRPr="00755DCA" w:rsidRDefault="00BD50C2" w:rsidP="00011C30">
      <w:pPr>
        <w:rPr>
          <w:b/>
          <w:sz w:val="28"/>
          <w:highlight w:val="yellow"/>
          <w:rPrChange w:id="632" w:author="User" w:date="2016-04-12T03:26:00Z">
            <w:rPr>
              <w:b/>
              <w:sz w:val="28"/>
              <w:szCs w:val="28"/>
            </w:rPr>
          </w:rPrChange>
        </w:rPr>
      </w:pPr>
      <w:r>
        <w:rPr>
          <w:noProof/>
          <w:highlight w:val="yellow"/>
          <w:rPrChange w:id="633" w:author="Unknown">
            <w:rPr>
              <w:noProof/>
              <w:color w:val="0000FF" w:themeColor="hyperlink"/>
              <w:u w:val="single"/>
            </w:rPr>
          </w:rPrChange>
        </w:rPr>
        <w:drawing>
          <wp:inline distT="0" distB="0" distL="0" distR="0">
            <wp:extent cx="4010025" cy="2676525"/>
            <wp:effectExtent l="19050" t="0" r="9525" b="0"/>
            <wp:docPr id="137" name="Εικόνα 137" descr="http://heimatundrecht.de/sites/default/files/bilder/artikel/bundesrepublikdeutschland-upikdatensatz-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eimatundrecht.de/sites/default/files/bilder/artikel/bundesrepublikdeutschland-upikdatensatz-klein.JPG"/>
                    <pic:cNvPicPr>
                      <a:picLocks noChangeAspect="1" noChangeArrowheads="1"/>
                    </pic:cNvPicPr>
                  </pic:nvPicPr>
                  <pic:blipFill>
                    <a:blip r:embed="rId249" cstate="print"/>
                    <a:srcRect/>
                    <a:stretch>
                      <a:fillRect/>
                    </a:stretch>
                  </pic:blipFill>
                  <pic:spPr bwMode="auto">
                    <a:xfrm>
                      <a:off x="0" y="0"/>
                      <a:ext cx="4010025" cy="2676525"/>
                    </a:xfrm>
                    <a:prstGeom prst="rect">
                      <a:avLst/>
                    </a:prstGeom>
                    <a:noFill/>
                    <a:ln w="9525">
                      <a:noFill/>
                      <a:miter lim="800000"/>
                      <a:headEnd/>
                      <a:tailEnd/>
                    </a:ln>
                  </pic:spPr>
                </pic:pic>
              </a:graphicData>
            </a:graphic>
          </wp:inline>
        </w:drawing>
      </w:r>
    </w:p>
    <w:p w:rsidR="00011C30" w:rsidRPr="00755DCA" w:rsidRDefault="00011C30" w:rsidP="00011C30">
      <w:pPr>
        <w:rPr>
          <w:b/>
          <w:sz w:val="28"/>
          <w:highlight w:val="yellow"/>
          <w:rPrChange w:id="634" w:author="User" w:date="2016-04-12T03:26:00Z">
            <w:rPr>
              <w:b/>
              <w:sz w:val="28"/>
              <w:szCs w:val="28"/>
            </w:rPr>
          </w:rPrChange>
        </w:rPr>
      </w:pPr>
    </w:p>
    <w:p w:rsidR="00011C30" w:rsidRPr="00D66B53" w:rsidRDefault="00011C30" w:rsidP="00011C30">
      <w:pPr>
        <w:rPr>
          <w:b/>
          <w:color w:val="00B050"/>
          <w:sz w:val="28"/>
          <w:rPrChange w:id="635" w:author="User" w:date="2016-04-12T03:26:00Z">
            <w:rPr>
              <w:b/>
              <w:sz w:val="28"/>
              <w:szCs w:val="28"/>
            </w:rPr>
          </w:rPrChange>
        </w:rPr>
      </w:pPr>
    </w:p>
    <w:p w:rsidR="00011C30" w:rsidRPr="00D66B53" w:rsidRDefault="000215A2" w:rsidP="00011C30">
      <w:pPr>
        <w:rPr>
          <w:rFonts w:ascii="Arial Black" w:hAnsi="Arial Black"/>
          <w:b/>
          <w:color w:val="00B050"/>
          <w:sz w:val="28"/>
        </w:rPr>
      </w:pPr>
      <w:r w:rsidRPr="00D66B53">
        <w:rPr>
          <w:rFonts w:ascii="Arial Black" w:hAnsi="Arial Black"/>
          <w:b/>
          <w:color w:val="00B050"/>
          <w:sz w:val="28"/>
        </w:rPr>
        <w:t>«</w:t>
      </w:r>
      <w:r w:rsidR="00011500" w:rsidRPr="00D66B53">
        <w:rPr>
          <w:rFonts w:ascii="Arial Black" w:hAnsi="Arial Black"/>
          <w:b/>
          <w:color w:val="00B050"/>
          <w:sz w:val="28"/>
        </w:rPr>
        <w:t>ΟΜΟΣΠΟΝΔΙΑΚΗ ΔΗΜΟΚΡΑΤΙΑ ΤΗΣ ΓΕΡΜΑΝΙΑΣ</w:t>
      </w:r>
      <w:r w:rsidRPr="00D66B53">
        <w:rPr>
          <w:rFonts w:ascii="Arial Black" w:hAnsi="Arial Black"/>
          <w:b/>
          <w:color w:val="00B050"/>
          <w:sz w:val="28"/>
        </w:rPr>
        <w:t>»</w:t>
      </w:r>
    </w:p>
    <w:p w:rsidR="00D66B53" w:rsidRDefault="00D66B53" w:rsidP="00011C30">
      <w:pPr>
        <w:rPr>
          <w:rFonts w:ascii="Arial Black" w:hAnsi="Arial Black"/>
          <w:b/>
          <w:sz w:val="28"/>
        </w:rPr>
      </w:pPr>
    </w:p>
    <w:p w:rsidR="00D66B53" w:rsidRDefault="00D66B53" w:rsidP="00011C30">
      <w:pPr>
        <w:rPr>
          <w:rFonts w:ascii="Arial Black" w:hAnsi="Arial Black"/>
          <w:b/>
          <w:sz w:val="28"/>
        </w:rPr>
      </w:pPr>
      <w:r>
        <w:rPr>
          <w:rFonts w:ascii="Arial Black" w:hAnsi="Arial Black"/>
          <w:b/>
          <w:sz w:val="28"/>
        </w:rPr>
        <w:t xml:space="preserve">    </w:t>
      </w:r>
      <w:r w:rsidR="004A79DF">
        <w:rPr>
          <w:rFonts w:ascii="Arial Black" w:hAnsi="Arial Black"/>
          <w:b/>
          <w:sz w:val="28"/>
        </w:rPr>
        <w:t xml:space="preserve">                      -----------------------------</w:t>
      </w:r>
    </w:p>
    <w:p w:rsidR="00D66B53" w:rsidRDefault="00D66B53" w:rsidP="00011C30">
      <w:pPr>
        <w:rPr>
          <w:rFonts w:ascii="Arial Black" w:hAnsi="Arial Black"/>
          <w:b/>
          <w:sz w:val="28"/>
        </w:rPr>
      </w:pPr>
    </w:p>
    <w:p w:rsidR="00D66B53" w:rsidRPr="004A79DF" w:rsidRDefault="00D66B53" w:rsidP="00011C30">
      <w:pPr>
        <w:rPr>
          <w:rFonts w:ascii="Arial Black" w:hAnsi="Arial Black"/>
          <w:b/>
          <w:sz w:val="28"/>
          <w:rPrChange w:id="636" w:author="User" w:date="2016-04-12T03:26:00Z">
            <w:rPr>
              <w:b/>
              <w:sz w:val="28"/>
              <w:szCs w:val="28"/>
            </w:rPr>
          </w:rPrChange>
        </w:rPr>
      </w:pPr>
      <w:r w:rsidRPr="00D66B53">
        <w:rPr>
          <w:rFonts w:ascii="Arial Black" w:hAnsi="Arial Black"/>
          <w:b/>
          <w:sz w:val="28"/>
          <w:highlight w:val="yellow"/>
        </w:rPr>
        <w:lastRenderedPageBreak/>
        <w:t>3.</w:t>
      </w:r>
    </w:p>
    <w:p w:rsidR="00011C30" w:rsidRPr="00755DCA" w:rsidRDefault="00BD50C2" w:rsidP="00011C30">
      <w:pPr>
        <w:rPr>
          <w:b/>
          <w:sz w:val="28"/>
          <w:highlight w:val="yellow"/>
          <w:rPrChange w:id="637" w:author="User" w:date="2016-04-12T03:26:00Z">
            <w:rPr>
              <w:b/>
              <w:sz w:val="28"/>
              <w:szCs w:val="28"/>
            </w:rPr>
          </w:rPrChange>
        </w:rPr>
      </w:pPr>
      <w:r>
        <w:rPr>
          <w:noProof/>
          <w:highlight w:val="yellow"/>
          <w:rPrChange w:id="638" w:author="Unknown">
            <w:rPr>
              <w:noProof/>
              <w:color w:val="0000FF" w:themeColor="hyperlink"/>
              <w:u w:val="single"/>
            </w:rPr>
          </w:rPrChange>
        </w:rPr>
        <w:drawing>
          <wp:inline distT="0" distB="0" distL="0" distR="0">
            <wp:extent cx="4733925" cy="2819400"/>
            <wp:effectExtent l="19050" t="0" r="9525" b="0"/>
            <wp:docPr id="140" name="Εικόνα 140" descr="http://heimatundrecht.de/sites/default/files/bilder/artikel/bundesfinanzagentur-upikdatens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heimatundrecht.de/sites/default/files/bilder/artikel/bundesfinanzagentur-upikdatensatz.JPG"/>
                    <pic:cNvPicPr>
                      <a:picLocks noChangeAspect="1" noChangeArrowheads="1"/>
                    </pic:cNvPicPr>
                  </pic:nvPicPr>
                  <pic:blipFill>
                    <a:blip r:embed="rId250" cstate="print"/>
                    <a:srcRect/>
                    <a:stretch>
                      <a:fillRect/>
                    </a:stretch>
                  </pic:blipFill>
                  <pic:spPr bwMode="auto">
                    <a:xfrm>
                      <a:off x="0" y="0"/>
                      <a:ext cx="4733925" cy="2819400"/>
                    </a:xfrm>
                    <a:prstGeom prst="rect">
                      <a:avLst/>
                    </a:prstGeom>
                    <a:noFill/>
                    <a:ln w="9525">
                      <a:noFill/>
                      <a:miter lim="800000"/>
                      <a:headEnd/>
                      <a:tailEnd/>
                    </a:ln>
                  </pic:spPr>
                </pic:pic>
              </a:graphicData>
            </a:graphic>
          </wp:inline>
        </w:drawing>
      </w:r>
    </w:p>
    <w:p w:rsidR="00011C30" w:rsidRDefault="00011C30" w:rsidP="00011C30">
      <w:pPr>
        <w:rPr>
          <w:b/>
          <w:sz w:val="28"/>
          <w:highlight w:val="yellow"/>
        </w:rPr>
      </w:pPr>
    </w:p>
    <w:p w:rsidR="000215A2" w:rsidRPr="004A79DF" w:rsidRDefault="000215A2" w:rsidP="00011C30">
      <w:pPr>
        <w:rPr>
          <w:rFonts w:ascii="Arial Black" w:hAnsi="Arial Black"/>
          <w:b/>
          <w:color w:val="00B050"/>
          <w:sz w:val="28"/>
        </w:rPr>
      </w:pPr>
      <w:r w:rsidRPr="004A79DF">
        <w:rPr>
          <w:rFonts w:ascii="Arial Black" w:hAnsi="Arial Black"/>
          <w:b/>
          <w:color w:val="00B050"/>
          <w:sz w:val="28"/>
        </w:rPr>
        <w:t xml:space="preserve">  «ΟΜΟΣΠΟΝΔΙΑΚΗ ΔΗΜΟΚΡΑΤΙΑ ΤΗΣ ΓΕΡΜΑΝΙΑΣ</w:t>
      </w:r>
    </w:p>
    <w:p w:rsidR="000215A2" w:rsidRPr="004A79DF" w:rsidRDefault="000215A2" w:rsidP="00011C30">
      <w:pPr>
        <w:rPr>
          <w:rFonts w:ascii="Arial Black" w:hAnsi="Arial Black"/>
          <w:b/>
          <w:color w:val="00B050"/>
          <w:sz w:val="28"/>
        </w:rPr>
      </w:pPr>
      <w:r w:rsidRPr="004A79DF">
        <w:rPr>
          <w:rFonts w:ascii="Arial Black" w:hAnsi="Arial Black"/>
          <w:b/>
          <w:color w:val="00B050"/>
          <w:sz w:val="28"/>
        </w:rPr>
        <w:t xml:space="preserve">   ΟΙΚΟΝΟΜΙΚΗ ΕΤΑΙΡΕΙΑ Ε.Π.Ε. – ΦΡΑΝΚΦΟΥΡΤΗ»</w:t>
      </w:r>
    </w:p>
    <w:p w:rsidR="004A79DF" w:rsidRDefault="004A79DF" w:rsidP="00011C30">
      <w:pPr>
        <w:rPr>
          <w:rFonts w:ascii="Arial Black" w:hAnsi="Arial Black"/>
          <w:b/>
          <w:sz w:val="28"/>
          <w:highlight w:val="yellow"/>
        </w:rPr>
      </w:pPr>
    </w:p>
    <w:p w:rsidR="004A79DF" w:rsidRPr="004A79DF" w:rsidRDefault="004A79DF" w:rsidP="00011C30">
      <w:pPr>
        <w:rPr>
          <w:rFonts w:ascii="Arial Black" w:hAnsi="Arial Black"/>
          <w:b/>
          <w:rPrChange w:id="639" w:author="User" w:date="2016-04-12T03:26:00Z">
            <w:rPr>
              <w:b/>
              <w:sz w:val="28"/>
              <w:szCs w:val="28"/>
            </w:rPr>
          </w:rPrChange>
        </w:rPr>
      </w:pPr>
      <w:r w:rsidRPr="004A79DF">
        <w:rPr>
          <w:rFonts w:ascii="Arial Black" w:hAnsi="Arial Black"/>
          <w:b/>
        </w:rPr>
        <w:t xml:space="preserve">                                ----------------------------------</w:t>
      </w:r>
    </w:p>
    <w:p w:rsidR="00011C30" w:rsidRPr="00D66B53" w:rsidRDefault="00D66B53" w:rsidP="00011C30">
      <w:pPr>
        <w:rPr>
          <w:rFonts w:ascii="Arial Black" w:hAnsi="Arial Black"/>
          <w:b/>
          <w:sz w:val="28"/>
          <w:highlight w:val="yellow"/>
          <w:rPrChange w:id="640" w:author="User" w:date="2016-04-12T03:26:00Z">
            <w:rPr>
              <w:b/>
              <w:sz w:val="28"/>
              <w:szCs w:val="28"/>
            </w:rPr>
          </w:rPrChange>
        </w:rPr>
      </w:pPr>
      <w:r>
        <w:rPr>
          <w:rFonts w:ascii="Arial Black" w:hAnsi="Arial Black"/>
          <w:b/>
          <w:sz w:val="28"/>
          <w:highlight w:val="yellow"/>
        </w:rPr>
        <w:t>4.</w:t>
      </w:r>
    </w:p>
    <w:p w:rsidR="00011C30" w:rsidRPr="00755DCA" w:rsidRDefault="00011C30" w:rsidP="00011C30">
      <w:pPr>
        <w:rPr>
          <w:b/>
          <w:sz w:val="28"/>
          <w:highlight w:val="yellow"/>
          <w:rPrChange w:id="641" w:author="User" w:date="2016-04-12T03:26:00Z">
            <w:rPr>
              <w:b/>
              <w:sz w:val="28"/>
              <w:szCs w:val="28"/>
            </w:rPr>
          </w:rPrChange>
        </w:rPr>
      </w:pPr>
    </w:p>
    <w:p w:rsidR="00011C30" w:rsidRPr="00755DCA" w:rsidRDefault="00BD50C2" w:rsidP="00011C30">
      <w:pPr>
        <w:rPr>
          <w:b/>
          <w:sz w:val="28"/>
          <w:highlight w:val="yellow"/>
          <w:rPrChange w:id="642" w:author="User" w:date="2016-04-12T03:26:00Z">
            <w:rPr>
              <w:b/>
              <w:sz w:val="28"/>
              <w:szCs w:val="28"/>
            </w:rPr>
          </w:rPrChange>
        </w:rPr>
      </w:pPr>
      <w:r>
        <w:rPr>
          <w:b/>
          <w:noProof/>
          <w:sz w:val="28"/>
          <w:highlight w:val="yellow"/>
          <w:rPrChange w:id="643" w:author="Unknown">
            <w:rPr>
              <w:b/>
              <w:noProof/>
              <w:color w:val="0000FF" w:themeColor="hyperlink"/>
              <w:sz w:val="28"/>
              <w:szCs w:val="28"/>
              <w:u w:val="single"/>
            </w:rPr>
          </w:rPrChange>
        </w:rPr>
        <w:drawing>
          <wp:inline distT="0" distB="0" distL="0" distR="0">
            <wp:extent cx="5274310" cy="2725387"/>
            <wp:effectExtent l="19050" t="0" r="2540" b="0"/>
            <wp:docPr id="45" name="Εικόνα 143" descr="http://heimatundrecht.de/sites/default/files/bilder/artikel/bundesgerichtshof-upikdatens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heimatundrecht.de/sites/default/files/bilder/artikel/bundesgerichtshof-upikdatensatz.JPG"/>
                    <pic:cNvPicPr>
                      <a:picLocks noChangeAspect="1" noChangeArrowheads="1"/>
                    </pic:cNvPicPr>
                  </pic:nvPicPr>
                  <pic:blipFill>
                    <a:blip r:embed="rId251" cstate="print"/>
                    <a:srcRect/>
                    <a:stretch>
                      <a:fillRect/>
                    </a:stretch>
                  </pic:blipFill>
                  <pic:spPr bwMode="auto">
                    <a:xfrm>
                      <a:off x="0" y="0"/>
                      <a:ext cx="5274310" cy="2725387"/>
                    </a:xfrm>
                    <a:prstGeom prst="rect">
                      <a:avLst/>
                    </a:prstGeom>
                    <a:noFill/>
                    <a:ln w="9525">
                      <a:noFill/>
                      <a:miter lim="800000"/>
                      <a:headEnd/>
                      <a:tailEnd/>
                    </a:ln>
                  </pic:spPr>
                </pic:pic>
              </a:graphicData>
            </a:graphic>
          </wp:inline>
        </w:drawing>
      </w:r>
    </w:p>
    <w:p w:rsidR="00011C30" w:rsidRPr="00755DCA" w:rsidRDefault="00011C30" w:rsidP="00011C30">
      <w:pPr>
        <w:rPr>
          <w:b/>
          <w:sz w:val="28"/>
          <w:highlight w:val="yellow"/>
          <w:rPrChange w:id="644" w:author="User" w:date="2016-04-12T03:26:00Z">
            <w:rPr>
              <w:b/>
              <w:sz w:val="28"/>
              <w:szCs w:val="28"/>
            </w:rPr>
          </w:rPrChange>
        </w:rPr>
      </w:pPr>
    </w:p>
    <w:p w:rsidR="00011C30" w:rsidRDefault="000215A2" w:rsidP="00011C30">
      <w:pPr>
        <w:rPr>
          <w:rFonts w:ascii="Arial Black" w:hAnsi="Arial Black"/>
          <w:b/>
          <w:color w:val="00B050"/>
          <w:sz w:val="28"/>
          <w:szCs w:val="28"/>
        </w:rPr>
      </w:pPr>
      <w:r w:rsidRPr="004A79DF">
        <w:rPr>
          <w:rFonts w:ascii="Arial Black" w:hAnsi="Arial Black"/>
          <w:b/>
          <w:color w:val="00B050"/>
          <w:sz w:val="28"/>
          <w:szCs w:val="28"/>
        </w:rPr>
        <w:t xml:space="preserve">                  « ΟΜΟΣΠΟΝΔΙΑΚΟ ΔΙΚΑΣΤΗΡΙΟ »</w:t>
      </w:r>
    </w:p>
    <w:p w:rsidR="00D66B53" w:rsidRDefault="00D66B53" w:rsidP="00011C30">
      <w:pPr>
        <w:rPr>
          <w:rFonts w:ascii="Arial Black" w:hAnsi="Arial Black"/>
          <w:b/>
          <w:color w:val="00B050"/>
          <w:sz w:val="28"/>
          <w:szCs w:val="28"/>
        </w:rPr>
      </w:pPr>
    </w:p>
    <w:p w:rsidR="00D66B53" w:rsidRDefault="00D66B53" w:rsidP="00011C30">
      <w:pPr>
        <w:rPr>
          <w:rFonts w:ascii="Arial Black" w:hAnsi="Arial Black"/>
          <w:b/>
          <w:color w:val="000000" w:themeColor="text1"/>
          <w:sz w:val="28"/>
          <w:szCs w:val="28"/>
        </w:rPr>
      </w:pPr>
      <w:r w:rsidRPr="00D66B53">
        <w:rPr>
          <w:rFonts w:ascii="Arial Black" w:hAnsi="Arial Black"/>
          <w:b/>
          <w:color w:val="000000" w:themeColor="text1"/>
          <w:sz w:val="28"/>
          <w:szCs w:val="28"/>
        </w:rPr>
        <w:t xml:space="preserve">                                -------------------------------</w:t>
      </w:r>
    </w:p>
    <w:p w:rsidR="00D66B53" w:rsidRDefault="00D66B53" w:rsidP="00011C30">
      <w:pPr>
        <w:rPr>
          <w:rFonts w:ascii="Arial Black" w:hAnsi="Arial Black"/>
          <w:b/>
          <w:color w:val="000000" w:themeColor="text1"/>
          <w:sz w:val="28"/>
          <w:szCs w:val="28"/>
        </w:rPr>
      </w:pPr>
    </w:p>
    <w:p w:rsidR="00D66B53" w:rsidRPr="00D66B53" w:rsidRDefault="00D66B53" w:rsidP="00011C30">
      <w:pPr>
        <w:rPr>
          <w:rFonts w:ascii="Arial Black" w:hAnsi="Arial Black"/>
          <w:b/>
          <w:color w:val="000000" w:themeColor="text1"/>
          <w:sz w:val="28"/>
          <w:szCs w:val="28"/>
          <w:rPrChange w:id="645" w:author="User" w:date="2016-04-12T03:26:00Z">
            <w:rPr>
              <w:b/>
              <w:sz w:val="28"/>
              <w:szCs w:val="28"/>
            </w:rPr>
          </w:rPrChange>
        </w:rPr>
      </w:pPr>
      <w:r w:rsidRPr="00D66B53">
        <w:rPr>
          <w:rFonts w:ascii="Arial Black" w:hAnsi="Arial Black"/>
          <w:b/>
          <w:color w:val="000000" w:themeColor="text1"/>
          <w:sz w:val="28"/>
          <w:szCs w:val="28"/>
          <w:highlight w:val="yellow"/>
        </w:rPr>
        <w:lastRenderedPageBreak/>
        <w:t>5.</w:t>
      </w:r>
    </w:p>
    <w:p w:rsidR="00011C30" w:rsidRDefault="00011C30" w:rsidP="00011C30">
      <w:pPr>
        <w:rPr>
          <w:b/>
          <w:sz w:val="28"/>
          <w:szCs w:val="28"/>
        </w:rPr>
      </w:pPr>
      <w:r w:rsidRPr="00993E75">
        <w:rPr>
          <w:b/>
          <w:noProof/>
          <w:sz w:val="28"/>
          <w:szCs w:val="28"/>
        </w:rPr>
        <w:drawing>
          <wp:inline distT="0" distB="0" distL="0" distR="0">
            <wp:extent cx="3867150" cy="2543175"/>
            <wp:effectExtent l="19050" t="0" r="0" b="0"/>
            <wp:docPr id="46" name="Εικόνα 5" descr="http://heimatundrecht.de/sites/default/files/bilder/artikel/bundesverfassungsgericht-upikdatens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imatundrecht.de/sites/default/files/bilder/artikel/bundesverfassungsgericht-upikdatensatz.JPG"/>
                    <pic:cNvPicPr>
                      <a:picLocks noChangeAspect="1" noChangeArrowheads="1"/>
                    </pic:cNvPicPr>
                  </pic:nvPicPr>
                  <pic:blipFill>
                    <a:blip r:embed="rId252" cstate="print"/>
                    <a:srcRect/>
                    <a:stretch>
                      <a:fillRect/>
                    </a:stretch>
                  </pic:blipFill>
                  <pic:spPr bwMode="auto">
                    <a:xfrm>
                      <a:off x="0" y="0"/>
                      <a:ext cx="3867150" cy="2543175"/>
                    </a:xfrm>
                    <a:prstGeom prst="rect">
                      <a:avLst/>
                    </a:prstGeom>
                    <a:noFill/>
                    <a:ln w="9525">
                      <a:noFill/>
                      <a:miter lim="800000"/>
                      <a:headEnd/>
                      <a:tailEnd/>
                    </a:ln>
                  </pic:spPr>
                </pic:pic>
              </a:graphicData>
            </a:graphic>
          </wp:inline>
        </w:drawing>
      </w:r>
    </w:p>
    <w:p w:rsidR="00011C30" w:rsidRDefault="00011C30" w:rsidP="00011C30">
      <w:pPr>
        <w:rPr>
          <w:b/>
          <w:sz w:val="28"/>
          <w:szCs w:val="28"/>
        </w:rPr>
      </w:pPr>
    </w:p>
    <w:tbl>
      <w:tblPr>
        <w:tblW w:w="15000" w:type="dxa"/>
        <w:jc w:val="center"/>
        <w:tblCellSpacing w:w="7" w:type="dxa"/>
        <w:tblCellMar>
          <w:top w:w="15" w:type="dxa"/>
          <w:left w:w="15" w:type="dxa"/>
          <w:bottom w:w="15" w:type="dxa"/>
          <w:right w:w="15" w:type="dxa"/>
        </w:tblCellMar>
        <w:tblLook w:val="04A0"/>
      </w:tblPr>
      <w:tblGrid>
        <w:gridCol w:w="7500"/>
        <w:gridCol w:w="7500"/>
      </w:tblGrid>
      <w:tr w:rsidR="00011C30" w:rsidTr="001F7DD9">
        <w:trPr>
          <w:tblCellSpacing w:w="7" w:type="dxa"/>
          <w:jc w:val="center"/>
        </w:trPr>
        <w:tc>
          <w:tcPr>
            <w:tcW w:w="0" w:type="auto"/>
            <w:vAlign w:val="center"/>
            <w:hideMark/>
          </w:tcPr>
          <w:p w:rsidR="00011C30" w:rsidRDefault="00011C30" w:rsidP="001F7DD9"/>
        </w:tc>
        <w:tc>
          <w:tcPr>
            <w:tcW w:w="0" w:type="auto"/>
            <w:vAlign w:val="center"/>
            <w:hideMark/>
          </w:tcPr>
          <w:p w:rsidR="00011C30" w:rsidRDefault="00011C30" w:rsidP="001F7DD9"/>
        </w:tc>
      </w:tr>
    </w:tbl>
    <w:p w:rsidR="000215A2" w:rsidRPr="004A79DF" w:rsidRDefault="000215A2" w:rsidP="00011C30">
      <w:pPr>
        <w:pStyle w:val="Web"/>
        <w:rPr>
          <w:rFonts w:ascii="Arial Black" w:hAnsi="Arial Black"/>
          <w:b/>
          <w:color w:val="00B050"/>
          <w:sz w:val="28"/>
          <w:szCs w:val="28"/>
        </w:rPr>
      </w:pPr>
      <w:r w:rsidRPr="004A79DF">
        <w:rPr>
          <w:rFonts w:ascii="Arial Black" w:hAnsi="Arial Black"/>
          <w:b/>
          <w:color w:val="00B050"/>
          <w:sz w:val="28"/>
          <w:szCs w:val="28"/>
        </w:rPr>
        <w:t xml:space="preserve">    «ΟΜΟΣΠΟΝΔΙΑΚΟ ΣΥΝΤΑΓΜΑΤΙΚΟ ΔΙΚΑΣΤΗΡΙΟ   </w:t>
      </w:r>
    </w:p>
    <w:p w:rsidR="000215A2" w:rsidRDefault="000215A2" w:rsidP="00011C30">
      <w:pPr>
        <w:pStyle w:val="Web"/>
        <w:rPr>
          <w:rFonts w:ascii="Arial Black" w:hAnsi="Arial Black"/>
          <w:b/>
          <w:color w:val="00B050"/>
          <w:sz w:val="28"/>
          <w:szCs w:val="28"/>
        </w:rPr>
      </w:pPr>
      <w:r w:rsidRPr="004A79DF">
        <w:rPr>
          <w:rFonts w:ascii="Arial Black" w:hAnsi="Arial Black"/>
          <w:b/>
          <w:color w:val="00B050"/>
          <w:sz w:val="28"/>
          <w:szCs w:val="28"/>
        </w:rPr>
        <w:t xml:space="preserve">                            ΚΑΡΛΣΡΟΥΗΣ»</w:t>
      </w:r>
    </w:p>
    <w:p w:rsidR="00A94FF2" w:rsidRPr="00A94FF2" w:rsidRDefault="00A94FF2" w:rsidP="00011C30">
      <w:pPr>
        <w:pStyle w:val="Web"/>
        <w:rPr>
          <w:rFonts w:ascii="Arial Black" w:hAnsi="Arial Black"/>
          <w:b/>
          <w:color w:val="000000" w:themeColor="text1"/>
          <w:sz w:val="28"/>
          <w:szCs w:val="28"/>
        </w:rPr>
      </w:pPr>
      <w:r>
        <w:rPr>
          <w:rFonts w:ascii="Arial Black" w:hAnsi="Arial Black"/>
          <w:b/>
          <w:color w:val="00B050"/>
          <w:sz w:val="28"/>
          <w:szCs w:val="28"/>
        </w:rPr>
        <w:t xml:space="preserve">                       </w:t>
      </w:r>
      <w:r w:rsidRPr="00A94FF2">
        <w:rPr>
          <w:rFonts w:ascii="Arial Black" w:hAnsi="Arial Black"/>
          <w:b/>
          <w:color w:val="000000" w:themeColor="text1"/>
          <w:sz w:val="28"/>
          <w:szCs w:val="28"/>
        </w:rPr>
        <w:t xml:space="preserve"> -----------------------------------</w:t>
      </w:r>
    </w:p>
    <w:p w:rsidR="00011C30" w:rsidRPr="00194D94" w:rsidRDefault="00011C30" w:rsidP="00011C30">
      <w:pPr>
        <w:pStyle w:val="Web"/>
        <w:rPr>
          <w:b/>
          <w:lang w:val="de-DE"/>
        </w:rPr>
      </w:pPr>
      <w:r w:rsidRPr="00194D94">
        <w:rPr>
          <w:b/>
          <w:lang w:val="de-DE"/>
        </w:rPr>
        <w:t>Man</w:t>
      </w:r>
      <w:r w:rsidRPr="006E3509">
        <w:rPr>
          <w:b/>
        </w:rPr>
        <w:t xml:space="preserve"> </w:t>
      </w:r>
      <w:r w:rsidRPr="00194D94">
        <w:rPr>
          <w:b/>
          <w:lang w:val="de-DE"/>
        </w:rPr>
        <w:t>beachte</w:t>
      </w:r>
      <w:r w:rsidRPr="006E3509">
        <w:rPr>
          <w:b/>
        </w:rPr>
        <w:t xml:space="preserve"> </w:t>
      </w:r>
      <w:r w:rsidRPr="00194D94">
        <w:rPr>
          <w:b/>
          <w:lang w:val="de-DE"/>
        </w:rPr>
        <w:t>den</w:t>
      </w:r>
      <w:r w:rsidRPr="006E3509">
        <w:rPr>
          <w:b/>
        </w:rPr>
        <w:t xml:space="preserve"> </w:t>
      </w:r>
      <w:r w:rsidRPr="00194D94">
        <w:rPr>
          <w:b/>
          <w:lang w:val="de-DE"/>
        </w:rPr>
        <w:t>Hauptverantwortlichen</w:t>
      </w:r>
      <w:r w:rsidRPr="006E3509">
        <w:rPr>
          <w:b/>
        </w:rPr>
        <w:t xml:space="preserve"> </w:t>
      </w:r>
      <w:r w:rsidRPr="00194D94">
        <w:rPr>
          <w:b/>
          <w:lang w:val="de-DE"/>
        </w:rPr>
        <w:t>der</w:t>
      </w:r>
      <w:r w:rsidRPr="006E3509">
        <w:rPr>
          <w:b/>
        </w:rPr>
        <w:t xml:space="preserve"> </w:t>
      </w:r>
      <w:r w:rsidRPr="00194D94">
        <w:rPr>
          <w:b/>
          <w:lang w:val="de-DE"/>
        </w:rPr>
        <w:t>Firma</w:t>
      </w:r>
      <w:r w:rsidRPr="006E3509">
        <w:rPr>
          <w:b/>
        </w:rPr>
        <w:t xml:space="preserve"> </w:t>
      </w:r>
      <w:r w:rsidRPr="00194D94">
        <w:rPr>
          <w:b/>
          <w:lang w:val="de-DE"/>
        </w:rPr>
        <w:t>BRD</w:t>
      </w:r>
      <w:r w:rsidRPr="006E3509">
        <w:rPr>
          <w:b/>
        </w:rPr>
        <w:t xml:space="preserve"> "</w:t>
      </w:r>
      <w:r w:rsidRPr="00194D94">
        <w:rPr>
          <w:b/>
          <w:lang w:val="de-DE"/>
        </w:rPr>
        <w:t>Joachim</w:t>
      </w:r>
      <w:r w:rsidRPr="006E3509">
        <w:rPr>
          <w:b/>
        </w:rPr>
        <w:t xml:space="preserve"> </w:t>
      </w:r>
      <w:r w:rsidRPr="00194D94">
        <w:rPr>
          <w:b/>
          <w:lang w:val="de-DE"/>
        </w:rPr>
        <w:t>Gauck</w:t>
      </w:r>
      <w:r w:rsidRPr="006E3509">
        <w:rPr>
          <w:b/>
        </w:rPr>
        <w:t xml:space="preserve">". </w:t>
      </w:r>
      <w:r w:rsidRPr="00194D94">
        <w:rPr>
          <w:b/>
          <w:lang w:val="de-DE"/>
        </w:rPr>
        <w:t>Für die Finanzagentur gibt es sogar einen Handelsregisterauszug, schön zu wissen das die BRD Finanzagentur mit 25.000 Euro haftet, soviel zum Thema "Staatsschulden".</w:t>
      </w:r>
    </w:p>
    <w:p w:rsidR="00011C30" w:rsidRPr="00194D94" w:rsidRDefault="00011C30" w:rsidP="00011C30">
      <w:pPr>
        <w:pStyle w:val="Web"/>
        <w:rPr>
          <w:b/>
          <w:lang w:val="de-DE"/>
        </w:rPr>
      </w:pPr>
      <w:r w:rsidRPr="00194D94">
        <w:rPr>
          <w:b/>
          <w:lang w:val="de-DE"/>
        </w:rPr>
        <w:t xml:space="preserve">Damit kommen wir zu einem interessanten </w:t>
      </w:r>
      <w:r w:rsidRPr="00194D94">
        <w:rPr>
          <w:rStyle w:val="a7"/>
          <w:lang w:val="de-DE"/>
        </w:rPr>
        <w:t>Fazit</w:t>
      </w:r>
      <w:r w:rsidRPr="00194D94">
        <w:rPr>
          <w:b/>
          <w:lang w:val="de-DE"/>
        </w:rPr>
        <w:t>:</w:t>
      </w:r>
    </w:p>
    <w:p w:rsidR="00011C30" w:rsidRPr="00590F1E" w:rsidRDefault="00011C30" w:rsidP="00011C30">
      <w:pPr>
        <w:pStyle w:val="Web"/>
        <w:rPr>
          <w:b/>
          <w:lang w:val="de-DE"/>
        </w:rPr>
      </w:pPr>
      <w:r w:rsidRPr="00194D94">
        <w:rPr>
          <w:b/>
          <w:lang w:val="de-DE"/>
        </w:rPr>
        <w:t xml:space="preserve">Die BRD ist nicht </w:t>
      </w:r>
      <w:r w:rsidRPr="00194D94">
        <w:rPr>
          <w:rStyle w:val="a7"/>
          <w:lang w:val="de-DE"/>
        </w:rPr>
        <w:t>eine</w:t>
      </w:r>
      <w:r w:rsidRPr="00194D94">
        <w:rPr>
          <w:b/>
          <w:lang w:val="de-DE"/>
        </w:rPr>
        <w:t xml:space="preserve"> Firma wie oft behauptet wird, sondern ein Firmenkonstrukt. Jede Institution ist ein eigenes Geschäft, du kannst zum Beispiel auch dein Bundesland, deine Stadt oder Gemeinde suchen oder dein Amts- oder Landesgericht, es sind alles Firmen. Firmen handeln nach dem Handelsgesetzbuch und haben keine Hoheitsrechte. Firmen unterbreiten Angebote und schließen Verträge. Absolut jedes Schreiben von diesen Firmen sind praktisch Angebote nach dem Han</w:t>
      </w:r>
      <w:r w:rsidRPr="00590F1E">
        <w:rPr>
          <w:b/>
          <w:lang w:val="de-DE"/>
        </w:rPr>
        <w:t>delsrecht.</w:t>
      </w:r>
    </w:p>
    <w:p w:rsidR="00011C30" w:rsidRPr="006E3509" w:rsidRDefault="00011C30" w:rsidP="00A94FF2">
      <w:pPr>
        <w:pStyle w:val="Web"/>
        <w:rPr>
          <w:b/>
          <w:lang w:val="de-DE"/>
        </w:rPr>
      </w:pPr>
      <w:r w:rsidRPr="00D76F23">
        <w:rPr>
          <w:rStyle w:val="a7"/>
          <w:lang w:val="de-DE"/>
        </w:rPr>
        <w:t>Links:</w:t>
      </w:r>
      <w:r w:rsidRPr="00D76F23">
        <w:rPr>
          <w:b/>
          <w:lang w:val="de-DE"/>
        </w:rPr>
        <w:br/>
        <w:t>[1] http://heimatundrecht.de/das_firmenkonstrukt</w:t>
      </w:r>
      <w:r w:rsidRPr="00D76F23">
        <w:rPr>
          <w:b/>
          <w:lang w:val="de-DE"/>
        </w:rPr>
        <w:br/>
        <w:t>[2] http://heimatundrecht.de/personalausweis</w:t>
      </w:r>
      <w:r w:rsidRPr="00D76F23">
        <w:rPr>
          <w:b/>
          <w:lang w:val="de-DE"/>
        </w:rPr>
        <w:br/>
        <w:t>[3] http://www.youtube.com/watch?feature=player_embedded&amp;amp;v=DGWRj4-pE2E%EF%BB%BF</w:t>
      </w:r>
      <w:r w:rsidRPr="00D76F23">
        <w:rPr>
          <w:b/>
          <w:lang w:val="de-DE"/>
        </w:rPr>
        <w:br/>
        <w:t>[4] https://www.upik.de/</w:t>
      </w:r>
      <w:r w:rsidRPr="00D76F23">
        <w:rPr>
          <w:b/>
          <w:lang w:val="de-DE"/>
        </w:rPr>
        <w:br/>
        <w:t>[5] http://de.wikipedia.org/wiki/Dun_%26_Bradstreet</w:t>
      </w:r>
    </w:p>
    <w:p w:rsidR="00A94FF2" w:rsidRPr="00A94FF2" w:rsidRDefault="00A94FF2" w:rsidP="00A94FF2">
      <w:pPr>
        <w:pStyle w:val="a3"/>
        <w:numPr>
          <w:ilvl w:val="0"/>
          <w:numId w:val="104"/>
        </w:numPr>
        <w:rPr>
          <w:rStyle w:val="a7"/>
          <w:rFonts w:ascii="Arial Black" w:hAnsi="Arial Black"/>
          <w:color w:val="FF0000"/>
          <w:sz w:val="28"/>
          <w:szCs w:val="28"/>
        </w:rPr>
      </w:pPr>
      <w:r w:rsidRPr="00A94FF2">
        <w:rPr>
          <w:rStyle w:val="a7"/>
          <w:rFonts w:ascii="Arial Black" w:hAnsi="Arial Black"/>
          <w:color w:val="FF0000"/>
          <w:sz w:val="28"/>
          <w:szCs w:val="28"/>
          <w:lang w:val="de-DE"/>
        </w:rPr>
        <w:lastRenderedPageBreak/>
        <w:t>UPIK Landesregierung Berlin Senatsverwaltung</w:t>
      </w:r>
    </w:p>
    <w:p w:rsidR="00011C30" w:rsidRPr="00A94FF2" w:rsidRDefault="00A94FF2" w:rsidP="00A94FF2">
      <w:pPr>
        <w:pStyle w:val="a3"/>
        <w:rPr>
          <w:rFonts w:ascii="Arial Black" w:hAnsi="Arial Black"/>
          <w:b/>
          <w:sz w:val="28"/>
          <w:szCs w:val="28"/>
          <w:lang w:val="de-DE"/>
        </w:rPr>
      </w:pPr>
      <w:r w:rsidRPr="00A94FF2">
        <w:rPr>
          <w:rFonts w:ascii="Arial Black" w:hAnsi="Arial Black"/>
          <w:b/>
          <w:sz w:val="28"/>
          <w:szCs w:val="28"/>
          <w:lang w:val="de-DE"/>
        </w:rPr>
        <w:t xml:space="preserve">             </w:t>
      </w:r>
      <w:r w:rsidRPr="00A94FF2">
        <w:rPr>
          <w:rStyle w:val="a7"/>
          <w:rFonts w:ascii="Arial Black" w:hAnsi="Arial Black"/>
          <w:color w:val="00B050"/>
          <w:sz w:val="28"/>
          <w:szCs w:val="28"/>
        </w:rPr>
        <w:t>ΚΥΒΕΡΝΗΣΗ</w:t>
      </w:r>
      <w:r w:rsidRPr="00A94FF2">
        <w:rPr>
          <w:rStyle w:val="a7"/>
          <w:rFonts w:ascii="Arial Black" w:hAnsi="Arial Black"/>
          <w:color w:val="00B050"/>
          <w:sz w:val="28"/>
          <w:szCs w:val="28"/>
          <w:lang w:val="de-DE"/>
        </w:rPr>
        <w:t xml:space="preserve">  </w:t>
      </w:r>
      <w:r w:rsidRPr="00A94FF2">
        <w:rPr>
          <w:rStyle w:val="a7"/>
          <w:rFonts w:ascii="Arial Black" w:hAnsi="Arial Black"/>
          <w:color w:val="00B050"/>
          <w:sz w:val="28"/>
          <w:szCs w:val="28"/>
        </w:rPr>
        <w:t>ΚΡΑΤΙΔΙΟΥ</w:t>
      </w:r>
      <w:r w:rsidRPr="00A94FF2">
        <w:rPr>
          <w:rStyle w:val="a7"/>
          <w:rFonts w:ascii="Arial Black" w:hAnsi="Arial Black"/>
          <w:color w:val="00B050"/>
          <w:sz w:val="28"/>
          <w:szCs w:val="28"/>
          <w:lang w:val="de-DE"/>
        </w:rPr>
        <w:t xml:space="preserve"> </w:t>
      </w:r>
      <w:r w:rsidRPr="00A94FF2">
        <w:rPr>
          <w:rStyle w:val="a7"/>
          <w:rFonts w:ascii="Arial Black" w:hAnsi="Arial Black"/>
          <w:color w:val="00B050"/>
          <w:sz w:val="28"/>
          <w:szCs w:val="28"/>
        </w:rPr>
        <w:t>ΒΕΡΟΛΙΝΟΥ</w:t>
      </w:r>
    </w:p>
    <w:p w:rsidR="00011C30" w:rsidRPr="00A94FF2" w:rsidRDefault="00011C30" w:rsidP="00011C30">
      <w:pPr>
        <w:rPr>
          <w:rFonts w:ascii="Arial Black" w:hAnsi="Arial Black"/>
          <w:b/>
          <w:sz w:val="28"/>
          <w:szCs w:val="28"/>
          <w:lang w:val="de-DE"/>
        </w:rPr>
      </w:pPr>
    </w:p>
    <w:tbl>
      <w:tblPr>
        <w:tblW w:w="15000" w:type="dxa"/>
        <w:jc w:val="center"/>
        <w:tblCellSpacing w:w="7" w:type="dxa"/>
        <w:tblCellMar>
          <w:top w:w="15" w:type="dxa"/>
          <w:left w:w="15" w:type="dxa"/>
          <w:bottom w:w="15" w:type="dxa"/>
          <w:right w:w="15" w:type="dxa"/>
        </w:tblCellMar>
        <w:tblLook w:val="04A0"/>
      </w:tblPr>
      <w:tblGrid>
        <w:gridCol w:w="7500"/>
        <w:gridCol w:w="7500"/>
      </w:tblGrid>
      <w:tr w:rsidR="00011C30" w:rsidRPr="00A94FF2" w:rsidTr="001F7DD9">
        <w:trPr>
          <w:tblCellSpacing w:w="7" w:type="dxa"/>
          <w:jc w:val="center"/>
        </w:trPr>
        <w:tc>
          <w:tcPr>
            <w:tcW w:w="0" w:type="auto"/>
            <w:vAlign w:val="center"/>
            <w:hideMark/>
          </w:tcPr>
          <w:p w:rsidR="00011C30" w:rsidRPr="00A94FF2" w:rsidRDefault="00011C30" w:rsidP="001F7DD9">
            <w:pPr>
              <w:rPr>
                <w:lang w:val="de-DE"/>
              </w:rPr>
            </w:pPr>
          </w:p>
        </w:tc>
        <w:tc>
          <w:tcPr>
            <w:tcW w:w="0" w:type="auto"/>
            <w:vAlign w:val="center"/>
            <w:hideMark/>
          </w:tcPr>
          <w:p w:rsidR="00011C30" w:rsidRPr="00A94FF2" w:rsidRDefault="00011C30" w:rsidP="001F7DD9">
            <w:pPr>
              <w:rPr>
                <w:lang w:val="de-DE"/>
              </w:rPr>
            </w:pPr>
          </w:p>
        </w:tc>
      </w:tr>
      <w:tr w:rsidR="00011C30" w:rsidRPr="00A94FF2" w:rsidTr="001F7DD9">
        <w:trPr>
          <w:tblCellSpacing w:w="7" w:type="dxa"/>
          <w:jc w:val="center"/>
        </w:trPr>
        <w:tc>
          <w:tcPr>
            <w:tcW w:w="0" w:type="auto"/>
            <w:vAlign w:val="center"/>
            <w:hideMark/>
          </w:tcPr>
          <w:p w:rsidR="00011C30" w:rsidRPr="00A94FF2" w:rsidRDefault="00011C30" w:rsidP="001F7DD9">
            <w:pPr>
              <w:rPr>
                <w:lang w:val="de-DE"/>
              </w:rPr>
            </w:pPr>
          </w:p>
        </w:tc>
        <w:tc>
          <w:tcPr>
            <w:tcW w:w="0" w:type="auto"/>
            <w:vAlign w:val="center"/>
            <w:hideMark/>
          </w:tcPr>
          <w:p w:rsidR="00011C30" w:rsidRPr="00A94FF2" w:rsidRDefault="00011C30" w:rsidP="001F7DD9">
            <w:pPr>
              <w:rPr>
                <w:sz w:val="20"/>
                <w:szCs w:val="20"/>
                <w:lang w:val="de-DE"/>
              </w:rPr>
            </w:pPr>
          </w:p>
        </w:tc>
      </w:tr>
    </w:tbl>
    <w:p w:rsidR="00011C30" w:rsidRPr="00A94FF2" w:rsidRDefault="00011C30" w:rsidP="00011C30">
      <w:pPr>
        <w:rPr>
          <w:sz w:val="28"/>
          <w:szCs w:val="28"/>
        </w:rPr>
      </w:pPr>
    </w:p>
    <w:tbl>
      <w:tblPr>
        <w:tblW w:w="5000" w:type="pct"/>
        <w:jc w:val="center"/>
        <w:tblCellSpacing w:w="37" w:type="dxa"/>
        <w:tblCellMar>
          <w:top w:w="75" w:type="dxa"/>
          <w:left w:w="75" w:type="dxa"/>
          <w:bottom w:w="75" w:type="dxa"/>
          <w:right w:w="75" w:type="dxa"/>
        </w:tblCellMar>
        <w:tblLook w:val="04A0"/>
      </w:tblPr>
      <w:tblGrid>
        <w:gridCol w:w="267"/>
        <w:gridCol w:w="8337"/>
      </w:tblGrid>
      <w:tr w:rsidR="00011C30" w:rsidRPr="000E5D71" w:rsidTr="001F7DD9">
        <w:trPr>
          <w:tblCellSpacing w:w="37" w:type="dxa"/>
          <w:jc w:val="center"/>
        </w:trPr>
        <w:tc>
          <w:tcPr>
            <w:tcW w:w="0" w:type="auto"/>
            <w:hideMark/>
          </w:tcPr>
          <w:p w:rsidR="00011C30" w:rsidRPr="00A94FF2" w:rsidRDefault="00011C30" w:rsidP="001F7DD9">
            <w:pPr>
              <w:rPr>
                <w:lang w:val="de-DE"/>
              </w:rPr>
            </w:pPr>
          </w:p>
        </w:tc>
        <w:tc>
          <w:tcPr>
            <w:tcW w:w="0" w:type="auto"/>
            <w:vAlign w:val="center"/>
            <w:hideMark/>
          </w:tcPr>
          <w:p w:rsidR="000E5D71" w:rsidRPr="004A79DF" w:rsidRDefault="000E5D71" w:rsidP="001F7DD9">
            <w:pPr>
              <w:pStyle w:val="Web"/>
              <w:rPr>
                <w:rFonts w:ascii="Arial Black" w:hAnsi="Arial Black"/>
                <w:color w:val="00B050"/>
                <w:lang w:val="de-DE"/>
              </w:rPr>
            </w:pPr>
          </w:p>
        </w:tc>
      </w:tr>
      <w:tr w:rsidR="00011C30" w:rsidTr="001F7DD9">
        <w:trPr>
          <w:tblCellSpacing w:w="37" w:type="dxa"/>
          <w:jc w:val="center"/>
        </w:trPr>
        <w:tc>
          <w:tcPr>
            <w:tcW w:w="0" w:type="auto"/>
            <w:hideMark/>
          </w:tcPr>
          <w:p w:rsidR="00011C30" w:rsidRPr="000E5D71" w:rsidRDefault="00011C30" w:rsidP="001F7DD9">
            <w:pPr>
              <w:rPr>
                <w:lang w:val="de-DE"/>
              </w:rPr>
            </w:pPr>
          </w:p>
        </w:tc>
        <w:tc>
          <w:tcPr>
            <w:tcW w:w="0" w:type="auto"/>
            <w:vAlign w:val="center"/>
            <w:hideMark/>
          </w:tcPr>
          <w:p w:rsidR="00011C30" w:rsidRDefault="00A94FF2" w:rsidP="00A94FF2">
            <w:pPr>
              <w:spacing w:before="100" w:beforeAutospacing="1" w:after="100" w:afterAutospacing="1"/>
            </w:pPr>
            <w:r>
              <w:t xml:space="preserve"> </w:t>
            </w:r>
            <w:r w:rsidRPr="00A94FF2">
              <w:rPr>
                <w:noProof/>
              </w:rPr>
              <w:drawing>
                <wp:inline distT="0" distB="0" distL="0" distR="0">
                  <wp:extent cx="5267325" cy="6800850"/>
                  <wp:effectExtent l="19050" t="0" r="9525" b="0"/>
                  <wp:docPr id="21" name="sigplus_d7a37dda4cd738579905ff963e3e9fff_img0000" descr="http://staatenlos.info/cache/preview/96b9fd5ca3460bfe4814de442ff95ac1.jp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d7a37dda4cd738579905ff963e3e9fff_img0000" descr="http://staatenlos.info/cache/preview/96b9fd5ca3460bfe4814de442ff95ac1.jpg">
                            <a:hlinkClick r:id="rId253"/>
                          </pic:cNvPr>
                          <pic:cNvPicPr>
                            <a:picLocks noChangeAspect="1" noChangeArrowheads="1"/>
                          </pic:cNvPicPr>
                        </pic:nvPicPr>
                        <pic:blipFill>
                          <a:blip r:embed="rId254" cstate="print"/>
                          <a:srcRect/>
                          <a:stretch>
                            <a:fillRect/>
                          </a:stretch>
                        </pic:blipFill>
                        <pic:spPr bwMode="auto">
                          <a:xfrm>
                            <a:off x="0" y="0"/>
                            <a:ext cx="5267325" cy="6800850"/>
                          </a:xfrm>
                          <a:prstGeom prst="rect">
                            <a:avLst/>
                          </a:prstGeom>
                          <a:noFill/>
                          <a:ln w="9525">
                            <a:noFill/>
                            <a:miter lim="800000"/>
                            <a:headEnd/>
                            <a:tailEnd/>
                          </a:ln>
                        </pic:spPr>
                      </pic:pic>
                    </a:graphicData>
                  </a:graphic>
                </wp:inline>
              </w:drawing>
            </w:r>
          </w:p>
        </w:tc>
      </w:tr>
      <w:tr w:rsidR="00011C30" w:rsidRPr="00F60AEE" w:rsidTr="001F7DD9">
        <w:trPr>
          <w:tblCellSpacing w:w="37" w:type="dxa"/>
          <w:jc w:val="center"/>
        </w:trPr>
        <w:tc>
          <w:tcPr>
            <w:tcW w:w="0" w:type="auto"/>
            <w:hideMark/>
          </w:tcPr>
          <w:p w:rsidR="00011C30" w:rsidRPr="00A94FF2" w:rsidRDefault="00011C30" w:rsidP="001F7DD9">
            <w:pPr>
              <w:rPr>
                <w:sz w:val="28"/>
                <w:szCs w:val="28"/>
              </w:rPr>
            </w:pPr>
          </w:p>
        </w:tc>
        <w:tc>
          <w:tcPr>
            <w:tcW w:w="0" w:type="auto"/>
            <w:vAlign w:val="center"/>
            <w:hideMark/>
          </w:tcPr>
          <w:p w:rsidR="00A94FF2" w:rsidRPr="00A94FF2" w:rsidRDefault="00A94FF2" w:rsidP="00A94FF2">
            <w:pPr>
              <w:pStyle w:val="Web"/>
              <w:rPr>
                <w:rStyle w:val="a7"/>
                <w:rFonts w:ascii="Arial Black" w:hAnsi="Arial Black"/>
                <w:color w:val="FF0000"/>
                <w:sz w:val="28"/>
                <w:szCs w:val="28"/>
              </w:rPr>
            </w:pPr>
            <w:r w:rsidRPr="00A94FF2">
              <w:rPr>
                <w:rFonts w:ascii="Arial Black" w:hAnsi="Arial Black"/>
                <w:color w:val="000000" w:themeColor="text1"/>
                <w:sz w:val="28"/>
                <w:szCs w:val="28"/>
              </w:rPr>
              <w:t xml:space="preserve">           </w:t>
            </w:r>
            <w:r w:rsidRPr="00A94FF2">
              <w:rPr>
                <w:rStyle w:val="a7"/>
                <w:rFonts w:ascii="Arial Black" w:hAnsi="Arial Black"/>
                <w:color w:val="000000" w:themeColor="text1"/>
                <w:sz w:val="28"/>
                <w:szCs w:val="28"/>
              </w:rPr>
              <w:t xml:space="preserve">  7.</w:t>
            </w:r>
            <w:r w:rsidRPr="00A94FF2">
              <w:rPr>
                <w:rStyle w:val="a7"/>
                <w:rFonts w:ascii="Arial Black" w:hAnsi="Arial Black"/>
                <w:color w:val="FF0000"/>
                <w:sz w:val="28"/>
                <w:szCs w:val="28"/>
              </w:rPr>
              <w:t xml:space="preserve">        </w:t>
            </w:r>
            <w:r w:rsidRPr="00A94FF2">
              <w:rPr>
                <w:rStyle w:val="a7"/>
                <w:rFonts w:ascii="Arial Black" w:hAnsi="Arial Black"/>
                <w:color w:val="FF0000"/>
                <w:sz w:val="28"/>
                <w:szCs w:val="28"/>
                <w:lang w:val="de-DE"/>
              </w:rPr>
              <w:t>UPIK</w:t>
            </w:r>
            <w:r w:rsidRPr="00A94FF2">
              <w:rPr>
                <w:rStyle w:val="a7"/>
                <w:rFonts w:ascii="Arial Black" w:hAnsi="Arial Black"/>
                <w:color w:val="FF0000"/>
                <w:sz w:val="28"/>
                <w:szCs w:val="28"/>
              </w:rPr>
              <w:t xml:space="preserve"> </w:t>
            </w:r>
            <w:r w:rsidRPr="00A94FF2">
              <w:rPr>
                <w:rStyle w:val="a7"/>
                <w:rFonts w:ascii="Arial Black" w:hAnsi="Arial Black"/>
                <w:color w:val="FF0000"/>
                <w:sz w:val="28"/>
                <w:szCs w:val="28"/>
                <w:lang w:val="de-DE"/>
              </w:rPr>
              <w:t>Polizeipr</w:t>
            </w:r>
            <w:r w:rsidRPr="00A94FF2">
              <w:rPr>
                <w:rStyle w:val="a7"/>
                <w:rFonts w:ascii="Arial Black" w:hAnsi="Arial Black"/>
                <w:color w:val="FF0000"/>
                <w:sz w:val="28"/>
                <w:szCs w:val="28"/>
              </w:rPr>
              <w:t>ä</w:t>
            </w:r>
            <w:r w:rsidRPr="00A94FF2">
              <w:rPr>
                <w:rStyle w:val="a7"/>
                <w:rFonts w:ascii="Arial Black" w:hAnsi="Arial Black"/>
                <w:color w:val="FF0000"/>
                <w:sz w:val="28"/>
                <w:szCs w:val="28"/>
                <w:lang w:val="de-DE"/>
              </w:rPr>
              <w:t>sident</w:t>
            </w:r>
            <w:r w:rsidRPr="00A94FF2">
              <w:rPr>
                <w:rStyle w:val="a7"/>
                <w:rFonts w:ascii="Arial Black" w:hAnsi="Arial Black"/>
                <w:color w:val="FF0000"/>
                <w:sz w:val="28"/>
                <w:szCs w:val="28"/>
              </w:rPr>
              <w:t xml:space="preserve"> </w:t>
            </w:r>
            <w:r w:rsidRPr="00A94FF2">
              <w:rPr>
                <w:rStyle w:val="a7"/>
                <w:rFonts w:ascii="Arial Black" w:hAnsi="Arial Black"/>
                <w:color w:val="FF0000"/>
                <w:sz w:val="28"/>
                <w:szCs w:val="28"/>
                <w:lang w:val="de-DE"/>
              </w:rPr>
              <w:t>Berlin</w:t>
            </w:r>
          </w:p>
          <w:p w:rsidR="00011C30" w:rsidRPr="00A94FF2" w:rsidRDefault="00A94FF2" w:rsidP="00A94FF2">
            <w:pPr>
              <w:rPr>
                <w:rFonts w:ascii="Arial Black" w:hAnsi="Arial Black"/>
                <w:sz w:val="28"/>
                <w:szCs w:val="28"/>
              </w:rPr>
            </w:pPr>
            <w:r>
              <w:rPr>
                <w:rFonts w:ascii="Arial Black" w:hAnsi="Arial Black"/>
                <w:sz w:val="28"/>
                <w:szCs w:val="28"/>
              </w:rPr>
              <w:t xml:space="preserve">                 </w:t>
            </w:r>
            <w:r w:rsidRPr="00A94FF2">
              <w:rPr>
                <w:rFonts w:ascii="Arial Black" w:hAnsi="Arial Black"/>
                <w:color w:val="00B050"/>
                <w:sz w:val="28"/>
                <w:szCs w:val="28"/>
              </w:rPr>
              <w:t>ΔΙΟΙΚΗΤΗΣ ΑΣΤΥΝΟΜΙΑΣ ΒΕΡΟΛΙΝΟΥ</w:t>
            </w:r>
          </w:p>
        </w:tc>
      </w:tr>
      <w:tr w:rsidR="00011C30" w:rsidRPr="000E5D71" w:rsidTr="001F7DD9">
        <w:trPr>
          <w:tblCellSpacing w:w="37" w:type="dxa"/>
          <w:jc w:val="center"/>
        </w:trPr>
        <w:tc>
          <w:tcPr>
            <w:tcW w:w="0" w:type="auto"/>
            <w:hideMark/>
          </w:tcPr>
          <w:p w:rsidR="00011C30" w:rsidRPr="00EA4517" w:rsidRDefault="00011C30" w:rsidP="001F7DD9"/>
        </w:tc>
        <w:tc>
          <w:tcPr>
            <w:tcW w:w="0" w:type="auto"/>
            <w:vAlign w:val="center"/>
            <w:hideMark/>
          </w:tcPr>
          <w:p w:rsidR="000215A2" w:rsidRPr="00A94FF2" w:rsidRDefault="000E5D71" w:rsidP="001F7DD9">
            <w:pPr>
              <w:pStyle w:val="Web"/>
              <w:rPr>
                <w:rStyle w:val="a7"/>
                <w:rFonts w:ascii="Arial Black" w:hAnsi="Arial Black"/>
                <w:color w:val="FF0000"/>
                <w:sz w:val="20"/>
                <w:szCs w:val="20"/>
              </w:rPr>
            </w:pPr>
            <w:r w:rsidRPr="00A94FF2">
              <w:rPr>
                <w:rStyle w:val="a7"/>
                <w:rFonts w:ascii="Arial Black" w:hAnsi="Arial Black"/>
                <w:color w:val="FF0000"/>
              </w:rPr>
              <w:t xml:space="preserve">   </w:t>
            </w:r>
          </w:p>
          <w:p w:rsidR="00011C30" w:rsidRPr="004A79DF" w:rsidRDefault="00EC4DE6" w:rsidP="001F7DD9">
            <w:pPr>
              <w:pStyle w:val="Web"/>
              <w:rPr>
                <w:rFonts w:ascii="Arial Black" w:hAnsi="Arial Black"/>
                <w:color w:val="00B050"/>
              </w:rPr>
            </w:pPr>
            <w:r w:rsidRPr="00EC4DE6">
              <w:rPr>
                <w:rFonts w:ascii="Arial Black" w:hAnsi="Arial Black"/>
                <w:noProof/>
                <w:color w:val="00B050"/>
              </w:rPr>
              <w:drawing>
                <wp:inline distT="0" distB="0" distL="0" distR="0">
                  <wp:extent cx="5343525" cy="6791325"/>
                  <wp:effectExtent l="19050" t="0" r="9525" b="0"/>
                  <wp:docPr id="23" name="sigplus_3c3aa6f20df126c87167b1546dd290f6_img0000" descr="http://staatenlos.info/cache/preview/22c5cbe8d92d8657e7cc8acfe301f463.jp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3c3aa6f20df126c87167b1546dd290f6_img0000" descr="http://staatenlos.info/cache/preview/22c5cbe8d92d8657e7cc8acfe301f463.jpg">
                            <a:hlinkClick r:id="rId255"/>
                          </pic:cNvPr>
                          <pic:cNvPicPr>
                            <a:picLocks noChangeAspect="1" noChangeArrowheads="1"/>
                          </pic:cNvPicPr>
                        </pic:nvPicPr>
                        <pic:blipFill>
                          <a:blip r:embed="rId256" cstate="print"/>
                          <a:srcRect/>
                          <a:stretch>
                            <a:fillRect/>
                          </a:stretch>
                        </pic:blipFill>
                        <pic:spPr bwMode="auto">
                          <a:xfrm>
                            <a:off x="0" y="0"/>
                            <a:ext cx="5343525" cy="6791325"/>
                          </a:xfrm>
                          <a:prstGeom prst="rect">
                            <a:avLst/>
                          </a:prstGeom>
                          <a:noFill/>
                          <a:ln w="9525">
                            <a:noFill/>
                            <a:miter lim="800000"/>
                            <a:headEnd/>
                            <a:tailEnd/>
                          </a:ln>
                        </pic:spPr>
                      </pic:pic>
                    </a:graphicData>
                  </a:graphic>
                </wp:inline>
              </w:drawing>
            </w:r>
          </w:p>
        </w:tc>
      </w:tr>
      <w:tr w:rsidR="00011C30" w:rsidTr="001F7DD9">
        <w:trPr>
          <w:tblCellSpacing w:w="37" w:type="dxa"/>
          <w:jc w:val="center"/>
        </w:trPr>
        <w:tc>
          <w:tcPr>
            <w:tcW w:w="0" w:type="auto"/>
            <w:hideMark/>
          </w:tcPr>
          <w:p w:rsidR="00011C30" w:rsidRPr="000E5D71" w:rsidRDefault="00011C30" w:rsidP="001F7DD9"/>
        </w:tc>
        <w:tc>
          <w:tcPr>
            <w:tcW w:w="0" w:type="auto"/>
            <w:vAlign w:val="center"/>
            <w:hideMark/>
          </w:tcPr>
          <w:p w:rsidR="00011C30" w:rsidRPr="00EC4DE6" w:rsidRDefault="00EC4DE6" w:rsidP="001F7DD9">
            <w:pPr>
              <w:spacing w:before="100" w:beforeAutospacing="1" w:after="100" w:afterAutospacing="1"/>
              <w:ind w:left="720"/>
              <w:rPr>
                <w:rFonts w:ascii="Arial Black" w:hAnsi="Arial Black"/>
              </w:rPr>
            </w:pPr>
            <w:r w:rsidRPr="00EC4DE6">
              <w:rPr>
                <w:rFonts w:ascii="Arial Black" w:hAnsi="Arial Black"/>
              </w:rPr>
              <w:t xml:space="preserve">                            -------------------------------------------</w:t>
            </w:r>
          </w:p>
          <w:p w:rsidR="00011C30" w:rsidRDefault="00011C30" w:rsidP="001F7DD9">
            <w:pPr>
              <w:spacing w:before="100" w:beforeAutospacing="1" w:after="100" w:afterAutospacing="1"/>
              <w:ind w:left="720"/>
            </w:pPr>
          </w:p>
        </w:tc>
      </w:tr>
      <w:tr w:rsidR="00011C30" w:rsidRPr="00F60AEE" w:rsidTr="001F7DD9">
        <w:trPr>
          <w:tblCellSpacing w:w="37" w:type="dxa"/>
          <w:jc w:val="center"/>
        </w:trPr>
        <w:tc>
          <w:tcPr>
            <w:tcW w:w="0" w:type="auto"/>
            <w:hideMark/>
          </w:tcPr>
          <w:p w:rsidR="00011C30" w:rsidRPr="00EA4517" w:rsidRDefault="00011C30" w:rsidP="001F7DD9"/>
        </w:tc>
        <w:tc>
          <w:tcPr>
            <w:tcW w:w="0" w:type="auto"/>
            <w:vAlign w:val="center"/>
            <w:hideMark/>
          </w:tcPr>
          <w:p w:rsidR="00011C30" w:rsidRPr="00D66B53" w:rsidRDefault="00011C30" w:rsidP="001F7DD9">
            <w:pPr>
              <w:rPr>
                <w:rFonts w:ascii="Arial Black" w:hAnsi="Arial Black"/>
              </w:rPr>
            </w:pPr>
          </w:p>
        </w:tc>
      </w:tr>
      <w:tr w:rsidR="00011C30" w:rsidRPr="00BD50C2" w:rsidTr="001F7DD9">
        <w:trPr>
          <w:tblCellSpacing w:w="37" w:type="dxa"/>
          <w:jc w:val="center"/>
        </w:trPr>
        <w:tc>
          <w:tcPr>
            <w:tcW w:w="0" w:type="auto"/>
            <w:hideMark/>
          </w:tcPr>
          <w:p w:rsidR="00011C30" w:rsidRPr="00EA4517" w:rsidRDefault="00011C30" w:rsidP="001F7DD9"/>
        </w:tc>
        <w:tc>
          <w:tcPr>
            <w:tcW w:w="0" w:type="auto"/>
            <w:vAlign w:val="center"/>
            <w:hideMark/>
          </w:tcPr>
          <w:p w:rsidR="000215A2" w:rsidRPr="006E3509" w:rsidRDefault="00EC4DE6" w:rsidP="001F7DD9">
            <w:pPr>
              <w:rPr>
                <w:rStyle w:val="a7"/>
                <w:rFonts w:ascii="Arial Black" w:hAnsi="Arial Black"/>
                <w:color w:val="00B050"/>
                <w:sz w:val="28"/>
                <w:szCs w:val="28"/>
                <w:lang w:val="de-DE"/>
              </w:rPr>
            </w:pPr>
            <w:r w:rsidRPr="00EC4DE6">
              <w:rPr>
                <w:rStyle w:val="a7"/>
                <w:rFonts w:ascii="Arial Black" w:hAnsi="Arial Black"/>
                <w:color w:val="00B050"/>
                <w:sz w:val="28"/>
                <w:szCs w:val="28"/>
              </w:rPr>
              <w:t>ΠΡΟΣΕΞΤΕ</w:t>
            </w:r>
            <w:r w:rsidRPr="006E3509">
              <w:rPr>
                <w:rStyle w:val="a7"/>
                <w:rFonts w:ascii="Arial Black" w:hAnsi="Arial Black"/>
                <w:color w:val="00B050"/>
                <w:sz w:val="28"/>
                <w:szCs w:val="28"/>
                <w:lang w:val="de-DE"/>
              </w:rPr>
              <w:t xml:space="preserve"> :</w:t>
            </w:r>
          </w:p>
          <w:p w:rsidR="00D66B53" w:rsidRPr="006E3509" w:rsidRDefault="00D66B53" w:rsidP="001F7DD9">
            <w:pPr>
              <w:rPr>
                <w:rStyle w:val="a7"/>
                <w:rFonts w:ascii="Arial Black" w:hAnsi="Arial Black"/>
                <w:color w:val="00B050"/>
                <w:lang w:val="de-DE"/>
              </w:rPr>
            </w:pPr>
          </w:p>
          <w:p w:rsidR="000E5D71" w:rsidRPr="000E5D71" w:rsidRDefault="000E5D71" w:rsidP="001F7DD9">
            <w:pPr>
              <w:rPr>
                <w:rStyle w:val="a7"/>
                <w:rFonts w:ascii="Arial Black" w:hAnsi="Arial Black"/>
                <w:lang w:val="de-DE"/>
              </w:rPr>
            </w:pPr>
            <w:r w:rsidRPr="000E5D71">
              <w:rPr>
                <w:rStyle w:val="a7"/>
                <w:rFonts w:ascii="Arial Black" w:hAnsi="Arial Black"/>
                <w:lang w:val="de-DE"/>
              </w:rPr>
              <w:t xml:space="preserve">+++ </w:t>
            </w:r>
            <w:r w:rsidR="00011C30" w:rsidRPr="000E5D71">
              <w:rPr>
                <w:rStyle w:val="a7"/>
                <w:rFonts w:ascii="Arial Black" w:hAnsi="Arial Black"/>
                <w:lang w:val="de-DE"/>
              </w:rPr>
              <w:t xml:space="preserve">Internationaler BRD- Staatenschlüssel: 000  (= kein </w:t>
            </w:r>
            <w:r w:rsidRPr="000E5D71">
              <w:rPr>
                <w:rStyle w:val="a7"/>
                <w:rFonts w:ascii="Arial Black" w:hAnsi="Arial Black"/>
                <w:lang w:val="de-DE"/>
              </w:rPr>
              <w:t xml:space="preserve">   </w:t>
            </w:r>
          </w:p>
          <w:p w:rsidR="000E5D71" w:rsidRPr="006E3509" w:rsidRDefault="000E5D71" w:rsidP="001F7DD9">
            <w:pPr>
              <w:rPr>
                <w:rStyle w:val="a7"/>
                <w:rFonts w:ascii="Arial Black" w:hAnsi="Arial Black"/>
                <w:lang w:val="de-DE"/>
              </w:rPr>
            </w:pPr>
          </w:p>
          <w:p w:rsidR="00011C30" w:rsidRPr="005853AC" w:rsidRDefault="000E5D71" w:rsidP="001F7DD9">
            <w:pPr>
              <w:rPr>
                <w:lang w:val="de-DE"/>
              </w:rPr>
            </w:pPr>
            <w:r w:rsidRPr="006E3509">
              <w:rPr>
                <w:rStyle w:val="a7"/>
                <w:rFonts w:ascii="Arial Black" w:hAnsi="Arial Black"/>
                <w:lang w:val="de-DE"/>
              </w:rPr>
              <w:t xml:space="preserve">                   </w:t>
            </w:r>
            <w:r w:rsidR="00011C30" w:rsidRPr="000E5D71">
              <w:rPr>
                <w:rStyle w:val="a7"/>
                <w:rFonts w:ascii="Arial Black" w:hAnsi="Arial Black"/>
                <w:lang w:val="de-DE"/>
              </w:rPr>
              <w:t>völkerrechtlicher Staat)</w:t>
            </w:r>
          </w:p>
        </w:tc>
      </w:tr>
      <w:tr w:rsidR="00011C30" w:rsidRPr="002108C6" w:rsidTr="001F7DD9">
        <w:trPr>
          <w:tblCellSpacing w:w="37" w:type="dxa"/>
          <w:jc w:val="center"/>
        </w:trPr>
        <w:tc>
          <w:tcPr>
            <w:tcW w:w="0" w:type="auto"/>
            <w:hideMark/>
          </w:tcPr>
          <w:p w:rsidR="00011C30" w:rsidRPr="000E5D71" w:rsidRDefault="00011C30" w:rsidP="001F7DD9">
            <w:pPr>
              <w:rPr>
                <w:rFonts w:ascii="Arial Black" w:hAnsi="Arial Black"/>
                <w:lang w:val="de-DE"/>
              </w:rPr>
            </w:pPr>
          </w:p>
        </w:tc>
        <w:tc>
          <w:tcPr>
            <w:tcW w:w="0" w:type="auto"/>
            <w:vAlign w:val="center"/>
            <w:hideMark/>
          </w:tcPr>
          <w:p w:rsidR="00011C30" w:rsidRDefault="00011C30" w:rsidP="001F7DD9">
            <w:pPr>
              <w:pStyle w:val="Web"/>
              <w:rPr>
                <w:rFonts w:ascii="Arial Black" w:hAnsi="Arial Black"/>
                <w:bCs/>
                <w:color w:val="00B050"/>
                <w:kern w:val="36"/>
              </w:rPr>
            </w:pPr>
            <w:r w:rsidRPr="000E5D71">
              <w:rPr>
                <w:rFonts w:ascii="Arial Black" w:hAnsi="Arial Black"/>
                <w:lang w:val="de-DE"/>
              </w:rPr>
              <w:t> </w:t>
            </w:r>
            <w:r w:rsidRPr="000E5D71">
              <w:rPr>
                <w:rFonts w:ascii="Arial Black" w:hAnsi="Arial Black"/>
                <w:b/>
                <w:bCs/>
                <w:color w:val="FF0000"/>
                <w:kern w:val="36"/>
                <w:sz w:val="28"/>
                <w:szCs w:val="28"/>
                <w:lang w:val="de-DE"/>
              </w:rPr>
              <w:t>Die</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Bundesrepublik</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ist</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NICHT</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Deutschland</w:t>
            </w:r>
            <w:r w:rsidRPr="000E5D71">
              <w:rPr>
                <w:rFonts w:ascii="Arial Black" w:hAnsi="Arial Black"/>
                <w:b/>
                <w:bCs/>
                <w:color w:val="FF0000"/>
                <w:kern w:val="36"/>
                <w:sz w:val="28"/>
                <w:szCs w:val="28"/>
              </w:rPr>
              <w:t xml:space="preserve"> – </w:t>
            </w:r>
            <w:r w:rsidRPr="000E5D71">
              <w:rPr>
                <w:rFonts w:ascii="Arial Black" w:hAnsi="Arial Black"/>
                <w:b/>
                <w:bCs/>
                <w:color w:val="FF0000"/>
                <w:kern w:val="36"/>
                <w:sz w:val="28"/>
                <w:szCs w:val="28"/>
                <w:lang w:val="de-DE"/>
              </w:rPr>
              <w:t>die</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Kolonie</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Bundesrepublik</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Deutschland</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ist</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ein</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privates</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Firmennetzwerk</w:t>
            </w:r>
            <w:r w:rsidRPr="000E5D71">
              <w:rPr>
                <w:rFonts w:ascii="Arial Black" w:hAnsi="Arial Black"/>
                <w:b/>
                <w:bCs/>
                <w:color w:val="FF0000"/>
                <w:kern w:val="36"/>
                <w:sz w:val="28"/>
                <w:szCs w:val="28"/>
              </w:rPr>
              <w:t xml:space="preserve"> </w:t>
            </w:r>
            <w:r w:rsidRPr="000E5D71">
              <w:rPr>
                <w:rFonts w:ascii="Arial Black" w:hAnsi="Arial Black"/>
                <w:b/>
                <w:bCs/>
                <w:color w:val="FF0000"/>
                <w:kern w:val="36"/>
                <w:sz w:val="28"/>
                <w:szCs w:val="28"/>
                <w:lang w:val="de-DE"/>
              </w:rPr>
              <w:t>mit</w:t>
            </w:r>
            <w:r w:rsidRPr="000E5D71">
              <w:rPr>
                <w:rFonts w:ascii="Arial Black" w:hAnsi="Arial Black"/>
                <w:b/>
                <w:bCs/>
                <w:color w:val="FF0000"/>
                <w:kern w:val="36"/>
                <w:sz w:val="28"/>
                <w:szCs w:val="28"/>
              </w:rPr>
              <w:t xml:space="preserve"> </w:t>
            </w:r>
            <w:r w:rsidRPr="000E5D71">
              <w:rPr>
                <w:rFonts w:ascii="Arial Black" w:hAnsi="Arial Black"/>
                <w:bCs/>
                <w:color w:val="FF0000"/>
                <w:kern w:val="36"/>
                <w:sz w:val="28"/>
                <w:szCs w:val="28"/>
                <w:lang w:val="de-DE"/>
              </w:rPr>
              <w:t>staatlosen</w:t>
            </w:r>
            <w:r w:rsidRPr="000E5D71">
              <w:rPr>
                <w:rFonts w:ascii="Arial Black" w:hAnsi="Arial Black"/>
                <w:bCs/>
                <w:color w:val="FF0000"/>
                <w:kern w:val="36"/>
                <w:sz w:val="28"/>
                <w:szCs w:val="28"/>
              </w:rPr>
              <w:t xml:space="preserve"> </w:t>
            </w:r>
            <w:r w:rsidRPr="000E5D71">
              <w:rPr>
                <w:rFonts w:ascii="Arial Black" w:hAnsi="Arial Black"/>
                <w:bCs/>
                <w:color w:val="FF0000"/>
                <w:kern w:val="36"/>
                <w:sz w:val="28"/>
                <w:szCs w:val="28"/>
                <w:lang w:val="de-DE"/>
              </w:rPr>
              <w:t>Personal</w:t>
            </w:r>
            <w:r w:rsidRPr="000E5D71">
              <w:rPr>
                <w:rFonts w:ascii="Arial Black" w:hAnsi="Arial Black"/>
                <w:bCs/>
                <w:color w:val="FF0000"/>
                <w:kern w:val="36"/>
                <w:sz w:val="28"/>
                <w:szCs w:val="28"/>
              </w:rPr>
              <w:t xml:space="preserve"> =</w:t>
            </w:r>
            <w:r w:rsidRPr="000E5D71">
              <w:rPr>
                <w:rFonts w:ascii="Arial Black" w:hAnsi="Arial Black"/>
                <w:bCs/>
                <w:color w:val="FF0000"/>
                <w:kern w:val="36"/>
              </w:rPr>
              <w:t xml:space="preserve">  </w:t>
            </w:r>
            <w:r w:rsidRPr="000E5D71">
              <w:rPr>
                <w:rFonts w:ascii="Arial Black" w:hAnsi="Arial Black"/>
                <w:bCs/>
                <w:color w:val="00B050"/>
                <w:kern w:val="36"/>
              </w:rPr>
              <w:t>Η Ομοσπονδιακή  Δημοκρατία δεν είναι</w:t>
            </w:r>
            <w:r w:rsidRPr="000E5D71">
              <w:rPr>
                <w:rFonts w:ascii="Arial Black" w:hAnsi="Arial Black"/>
                <w:bCs/>
                <w:color w:val="FF0000"/>
                <w:kern w:val="36"/>
              </w:rPr>
              <w:t xml:space="preserve"> </w:t>
            </w:r>
            <w:r w:rsidRPr="000E5D71">
              <w:rPr>
                <w:rFonts w:ascii="Arial Black" w:hAnsi="Arial Black"/>
                <w:bCs/>
                <w:color w:val="00B050"/>
                <w:kern w:val="36"/>
              </w:rPr>
              <w:t>ΓΕΡΜΑΝΙΑ – η Αποικία Ομοσπονδιακή Δημοκρατία  της Γερμανίας είναι ένα ιδιωτικό σύνολο εταιρειών με  Προσωπικό που</w:t>
            </w:r>
            <w:r w:rsidRPr="000E5D71">
              <w:rPr>
                <w:rFonts w:ascii="Arial Black" w:hAnsi="Arial Black"/>
                <w:bCs/>
                <w:color w:val="FF0000"/>
                <w:kern w:val="36"/>
              </w:rPr>
              <w:t xml:space="preserve"> </w:t>
            </w:r>
            <w:r w:rsidRPr="000E5D71">
              <w:rPr>
                <w:rFonts w:ascii="Arial Black" w:hAnsi="Arial Black"/>
                <w:bCs/>
                <w:color w:val="00B050"/>
                <w:kern w:val="36"/>
              </w:rPr>
              <w:t>όμως δεν έχει Πατρίδα</w:t>
            </w:r>
            <w:r w:rsidR="00241003" w:rsidRPr="000E5D71">
              <w:rPr>
                <w:rFonts w:ascii="Arial Black" w:hAnsi="Arial Black"/>
                <w:bCs/>
                <w:color w:val="00B050"/>
                <w:kern w:val="36"/>
              </w:rPr>
              <w:t xml:space="preserve"> και </w:t>
            </w:r>
            <w:r w:rsidR="000E5D71" w:rsidRPr="000E5D71">
              <w:rPr>
                <w:rFonts w:ascii="Arial Black" w:hAnsi="Arial Black"/>
                <w:bCs/>
                <w:color w:val="00B050"/>
                <w:kern w:val="36"/>
              </w:rPr>
              <w:t>προστασία του Διεθνούς Δικαίου.</w:t>
            </w:r>
          </w:p>
          <w:p w:rsidR="00EC4DE6" w:rsidRPr="00EC4DE6" w:rsidRDefault="00EC4DE6" w:rsidP="001F7DD9">
            <w:pPr>
              <w:pStyle w:val="Web"/>
              <w:rPr>
                <w:rFonts w:ascii="Arial Black" w:hAnsi="Arial Black"/>
                <w:bCs/>
                <w:color w:val="000000" w:themeColor="text1"/>
                <w:kern w:val="36"/>
              </w:rPr>
            </w:pPr>
            <w:r w:rsidRPr="00EC4DE6">
              <w:rPr>
                <w:rFonts w:ascii="Arial Black" w:hAnsi="Arial Black"/>
                <w:bCs/>
                <w:color w:val="000000" w:themeColor="text1"/>
                <w:kern w:val="36"/>
              </w:rPr>
              <w:t xml:space="preserve">                          ----------------------------------------</w:t>
            </w:r>
          </w:p>
          <w:p w:rsidR="00011C30" w:rsidRPr="00EC4DE6" w:rsidRDefault="00EC4DE6" w:rsidP="001F7DD9">
            <w:pPr>
              <w:pStyle w:val="Web"/>
              <w:rPr>
                <w:rFonts w:ascii="Arial Black" w:hAnsi="Arial Black"/>
                <w:b/>
                <w:bCs/>
                <w:color w:val="00B050"/>
                <w:kern w:val="36"/>
                <w:sz w:val="28"/>
                <w:szCs w:val="28"/>
              </w:rPr>
            </w:pPr>
            <w:r w:rsidRPr="00EC4DE6">
              <w:rPr>
                <w:rFonts w:ascii="Arial Black" w:hAnsi="Arial Black"/>
                <w:bCs/>
                <w:color w:val="00B050"/>
                <w:kern w:val="36"/>
                <w:sz w:val="28"/>
                <w:szCs w:val="28"/>
              </w:rPr>
              <w:t>ΠΡΟΣΕΞΤΕ:</w:t>
            </w:r>
          </w:p>
        </w:tc>
      </w:tr>
    </w:tbl>
    <w:p w:rsidR="00011C30" w:rsidRPr="00241003" w:rsidRDefault="001622D9" w:rsidP="00011C30">
      <w:pPr>
        <w:rPr>
          <w:b/>
          <w:sz w:val="28"/>
          <w:szCs w:val="28"/>
        </w:rPr>
      </w:pPr>
      <w:hyperlink r:id="rId257" w:history="1">
        <w:r w:rsidR="00011C30" w:rsidRPr="00241003">
          <w:rPr>
            <w:rStyle w:val="-"/>
            <w:rFonts w:eastAsiaTheme="majorEastAsia"/>
            <w:b/>
            <w:sz w:val="28"/>
            <w:szCs w:val="28"/>
          </w:rPr>
          <w:t>http://wakenews.net/Gerichte_-_Unternehmen_BRD.pdf</w:t>
        </w:r>
      </w:hyperlink>
    </w:p>
    <w:p w:rsidR="00011C30" w:rsidRPr="00F60AEE" w:rsidRDefault="00011C30" w:rsidP="00011C30">
      <w:pPr>
        <w:rPr>
          <w:color w:val="00B050"/>
          <w:sz w:val="28"/>
          <w:szCs w:val="28"/>
        </w:rPr>
      </w:pPr>
    </w:p>
    <w:p w:rsidR="00011C30" w:rsidRPr="0072489E" w:rsidRDefault="00011C30" w:rsidP="00011C30">
      <w:pPr>
        <w:rPr>
          <w:rFonts w:ascii="Arial Black" w:hAnsi="Arial Black" w:cs="Arial"/>
          <w:color w:val="00B050"/>
          <w:sz w:val="28"/>
          <w:szCs w:val="28"/>
          <w:lang w:val="de-DE"/>
        </w:rPr>
      </w:pPr>
      <w:r w:rsidRPr="002108C6">
        <w:rPr>
          <w:rFonts w:ascii="Arial Black" w:hAnsi="Arial Black" w:cs="Arial"/>
          <w:color w:val="00B050"/>
          <w:sz w:val="28"/>
          <w:szCs w:val="28"/>
        </w:rPr>
        <w:t xml:space="preserve">  </w:t>
      </w:r>
      <w:r w:rsidRPr="002108C6">
        <w:rPr>
          <w:rFonts w:ascii="Arial Black" w:hAnsi="Arial Black" w:cs="Arial"/>
          <w:color w:val="00B050"/>
          <w:sz w:val="28"/>
          <w:szCs w:val="28"/>
          <w:lang w:val="de-DE"/>
        </w:rPr>
        <w:t>STAAT</w:t>
      </w:r>
      <w:r w:rsidRPr="0072489E">
        <w:rPr>
          <w:rFonts w:ascii="Arial Black" w:hAnsi="Arial Black" w:cs="Arial"/>
          <w:color w:val="00B050"/>
          <w:sz w:val="28"/>
          <w:szCs w:val="28"/>
          <w:lang w:val="de-DE"/>
        </w:rPr>
        <w:t xml:space="preserve">?       </w:t>
      </w:r>
      <w:r w:rsidRPr="002108C6">
        <w:rPr>
          <w:rFonts w:ascii="Arial Black" w:hAnsi="Arial Black" w:cs="Arial"/>
          <w:color w:val="00B050"/>
          <w:sz w:val="28"/>
          <w:szCs w:val="28"/>
          <w:lang w:val="de-DE"/>
        </w:rPr>
        <w:t>REGIERUNG</w:t>
      </w:r>
      <w:r w:rsidRPr="0072489E">
        <w:rPr>
          <w:rFonts w:ascii="Arial Black" w:hAnsi="Arial Black" w:cs="Arial"/>
          <w:color w:val="00B050"/>
          <w:sz w:val="28"/>
          <w:szCs w:val="28"/>
          <w:lang w:val="de-DE"/>
        </w:rPr>
        <w:t xml:space="preserve">?     </w:t>
      </w:r>
      <w:r w:rsidRPr="002108C6">
        <w:rPr>
          <w:rFonts w:ascii="Arial Black" w:hAnsi="Arial Black" w:cs="Arial"/>
          <w:color w:val="00B050"/>
          <w:sz w:val="28"/>
          <w:szCs w:val="28"/>
          <w:lang w:val="de-DE"/>
        </w:rPr>
        <w:t>UNTERNEHMEN</w:t>
      </w:r>
      <w:r w:rsidRPr="0072489E">
        <w:rPr>
          <w:rFonts w:ascii="Arial Black" w:hAnsi="Arial Black" w:cs="Arial"/>
          <w:color w:val="00B050"/>
          <w:sz w:val="28"/>
          <w:szCs w:val="28"/>
          <w:lang w:val="de-DE"/>
        </w:rPr>
        <w:t>?</w:t>
      </w:r>
    </w:p>
    <w:p w:rsidR="00011C30" w:rsidRDefault="00011C30" w:rsidP="00011C30">
      <w:pPr>
        <w:rPr>
          <w:rFonts w:ascii="Arial Black" w:hAnsi="Arial Black" w:cs="Arial"/>
          <w:color w:val="00B050"/>
          <w:sz w:val="28"/>
          <w:szCs w:val="28"/>
        </w:rPr>
      </w:pPr>
      <w:r w:rsidRPr="00D76F23">
        <w:rPr>
          <w:rFonts w:ascii="Arial Black" w:hAnsi="Arial Black" w:cs="Arial"/>
          <w:color w:val="00B050"/>
          <w:sz w:val="28"/>
          <w:szCs w:val="28"/>
          <w:lang w:val="de-DE"/>
        </w:rPr>
        <w:t xml:space="preserve"> </w:t>
      </w:r>
      <w:r>
        <w:rPr>
          <w:rFonts w:ascii="Arial Black" w:hAnsi="Arial Black" w:cs="Arial"/>
          <w:color w:val="00B050"/>
          <w:sz w:val="28"/>
          <w:szCs w:val="28"/>
        </w:rPr>
        <w:t>ΚΡΑΤΟΣ</w:t>
      </w:r>
      <w:r w:rsidRPr="00D76F23">
        <w:rPr>
          <w:rFonts w:ascii="Arial Black" w:hAnsi="Arial Black" w:cs="Arial"/>
          <w:color w:val="00B050"/>
          <w:sz w:val="28"/>
          <w:szCs w:val="28"/>
          <w:lang w:val="de-DE"/>
        </w:rPr>
        <w:t xml:space="preserve">;       </w:t>
      </w:r>
      <w:r>
        <w:rPr>
          <w:rFonts w:ascii="Arial Black" w:hAnsi="Arial Black" w:cs="Arial"/>
          <w:color w:val="00B050"/>
          <w:sz w:val="28"/>
          <w:szCs w:val="28"/>
        </w:rPr>
        <w:t>ΚΥΒΕΡΝΗΣΗ</w:t>
      </w:r>
      <w:r w:rsidRPr="00D76F23">
        <w:rPr>
          <w:rFonts w:ascii="Arial Black" w:hAnsi="Arial Black" w:cs="Arial"/>
          <w:color w:val="00B050"/>
          <w:sz w:val="28"/>
          <w:szCs w:val="28"/>
          <w:lang w:val="de-DE"/>
        </w:rPr>
        <w:t xml:space="preserve">;          </w:t>
      </w:r>
      <w:r>
        <w:rPr>
          <w:rFonts w:ascii="Arial Black" w:hAnsi="Arial Black" w:cs="Arial"/>
          <w:color w:val="00B050"/>
          <w:sz w:val="28"/>
          <w:szCs w:val="28"/>
        </w:rPr>
        <w:t>ΕΤΑΙΡΕΙΑ</w:t>
      </w:r>
      <w:r w:rsidRPr="0072489E">
        <w:rPr>
          <w:rFonts w:ascii="Arial Black" w:hAnsi="Arial Black" w:cs="Arial"/>
          <w:color w:val="00B050"/>
          <w:sz w:val="28"/>
          <w:szCs w:val="28"/>
        </w:rPr>
        <w:t>;</w:t>
      </w:r>
    </w:p>
    <w:p w:rsidR="00EC4DE6" w:rsidRDefault="00EC4DE6" w:rsidP="00011C30">
      <w:pPr>
        <w:rPr>
          <w:rFonts w:ascii="Arial Black" w:hAnsi="Arial Black" w:cs="Arial"/>
          <w:color w:val="00B050"/>
          <w:sz w:val="28"/>
          <w:szCs w:val="28"/>
        </w:rPr>
      </w:pPr>
    </w:p>
    <w:p w:rsidR="00EC4DE6" w:rsidRPr="00EC4DE6" w:rsidRDefault="00EC4DE6" w:rsidP="00011C30">
      <w:pPr>
        <w:rPr>
          <w:rFonts w:ascii="Arial Black" w:hAnsi="Arial Black" w:cs="Arial"/>
          <w:sz w:val="28"/>
          <w:szCs w:val="28"/>
          <w:rPrChange w:id="646" w:author="User" w:date="2016-04-12T03:26:00Z">
            <w:rPr>
              <w:b/>
              <w:sz w:val="28"/>
              <w:szCs w:val="28"/>
              <w:highlight w:val="yellow"/>
            </w:rPr>
          </w:rPrChange>
        </w:rPr>
      </w:pPr>
      <w:r w:rsidRPr="00EC4DE6">
        <w:rPr>
          <w:rFonts w:ascii="Arial Black" w:hAnsi="Arial Black" w:cs="Arial"/>
          <w:sz w:val="28"/>
          <w:szCs w:val="28"/>
        </w:rPr>
        <w:t xml:space="preserve">                        ---------------------------------------</w:t>
      </w:r>
    </w:p>
    <w:p w:rsidR="00011C30" w:rsidRDefault="006E3509" w:rsidP="00011C30">
      <w:pPr>
        <w:spacing w:before="100" w:beforeAutospacing="1" w:after="100" w:afterAutospacing="1"/>
        <w:rPr>
          <w:rFonts w:ascii="Arial Black" w:hAnsi="Arial Black"/>
          <w:b/>
          <w:color w:val="FF0000"/>
          <w:sz w:val="28"/>
          <w:szCs w:val="28"/>
        </w:rPr>
      </w:pPr>
      <w:r>
        <w:rPr>
          <w:rFonts w:ascii="Arial Black" w:hAnsi="Arial Black"/>
          <w:b/>
          <w:color w:val="FF0000"/>
          <w:sz w:val="28"/>
          <w:szCs w:val="28"/>
        </w:rPr>
        <w:t xml:space="preserve">   </w:t>
      </w:r>
      <w:ins w:id="647" w:author="User" w:date="2016-04-06T13:07:00Z">
        <w:r w:rsidR="001622D9" w:rsidRPr="001622D9">
          <w:rPr>
            <w:rFonts w:ascii="Arial Black" w:hAnsi="Arial Black"/>
            <w:b/>
            <w:color w:val="FF0000"/>
            <w:sz w:val="28"/>
            <w:szCs w:val="28"/>
            <w:rPrChange w:id="648" w:author="User" w:date="2016-04-12T03:26:00Z">
              <w:rPr>
                <w:b/>
                <w:color w:val="0000FF" w:themeColor="hyperlink"/>
                <w:sz w:val="28"/>
                <w:szCs w:val="28"/>
                <w:highlight w:val="yellow"/>
                <w:u w:val="single"/>
              </w:rPr>
            </w:rPrChange>
          </w:rPr>
          <w:t xml:space="preserve">Αλλά </w:t>
        </w:r>
      </w:ins>
      <w:r w:rsidR="001622D9" w:rsidRPr="001622D9">
        <w:rPr>
          <w:rFonts w:ascii="Arial Black" w:hAnsi="Arial Black"/>
          <w:b/>
          <w:color w:val="FF0000"/>
          <w:sz w:val="28"/>
          <w:szCs w:val="28"/>
          <w:rPrChange w:id="649" w:author="User" w:date="2016-04-12T03:26:00Z">
            <w:rPr>
              <w:b/>
              <w:color w:val="0000FF" w:themeColor="hyperlink"/>
              <w:sz w:val="28"/>
              <w:szCs w:val="28"/>
              <w:highlight w:val="yellow"/>
              <w:u w:val="single"/>
            </w:rPr>
          </w:rPrChange>
        </w:rPr>
        <w:t xml:space="preserve"> Εταιρείες είναι και οι ακόλουθοι </w:t>
      </w:r>
      <w:r>
        <w:rPr>
          <w:rFonts w:ascii="Arial Black" w:hAnsi="Arial Black"/>
          <w:b/>
          <w:color w:val="FF0000"/>
          <w:sz w:val="28"/>
          <w:szCs w:val="28"/>
        </w:rPr>
        <w:t xml:space="preserve">ΔΙΕΘΝΕΙΣ </w:t>
      </w:r>
    </w:p>
    <w:p w:rsidR="006E3509" w:rsidRPr="00BD50C2" w:rsidRDefault="006E3509" w:rsidP="00011C30">
      <w:pPr>
        <w:spacing w:before="100" w:beforeAutospacing="1" w:after="100" w:afterAutospacing="1"/>
        <w:rPr>
          <w:ins w:id="650" w:author="User" w:date="2016-04-06T13:07:00Z"/>
          <w:rFonts w:ascii="Arial Black" w:hAnsi="Arial Black"/>
          <w:b/>
          <w:color w:val="FF0000"/>
          <w:sz w:val="28"/>
          <w:szCs w:val="28"/>
          <w:lang w:val="de-DE"/>
        </w:rPr>
      </w:pPr>
      <w:r>
        <w:rPr>
          <w:rFonts w:ascii="Arial Black" w:hAnsi="Arial Black"/>
          <w:b/>
          <w:color w:val="FF0000"/>
          <w:sz w:val="28"/>
          <w:szCs w:val="28"/>
        </w:rPr>
        <w:t xml:space="preserve">                              ΟΡΓΑΝΙΣΜΟΙ</w:t>
      </w:r>
    </w:p>
    <w:p w:rsidR="00011C30" w:rsidRDefault="00011C30" w:rsidP="00011C30">
      <w:pPr>
        <w:spacing w:before="100" w:beforeAutospacing="1" w:after="100" w:afterAutospacing="1"/>
        <w:rPr>
          <w:b/>
          <w:color w:val="00B050"/>
          <w:lang w:val="de-DE"/>
        </w:rPr>
      </w:pPr>
      <w:r>
        <w:rPr>
          <w:rFonts w:ascii="Arial Black" w:hAnsi="Arial Black"/>
          <w:b/>
          <w:sz w:val="28"/>
          <w:szCs w:val="28"/>
          <w:lang w:val="de-DE"/>
        </w:rPr>
        <w:t xml:space="preserve">1. </w:t>
      </w:r>
      <w:ins w:id="651" w:author="User" w:date="2016-04-06T13:07:00Z">
        <w:r w:rsidRPr="005D3B64">
          <w:rPr>
            <w:b/>
            <w:sz w:val="28"/>
            <w:szCs w:val="28"/>
            <w:lang w:val="de-DE"/>
          </w:rPr>
          <w:t xml:space="preserve">Vereinte </w:t>
        </w:r>
        <w:r w:rsidRPr="006E3509">
          <w:rPr>
            <w:rFonts w:ascii="Arial Black" w:hAnsi="Arial Black"/>
            <w:b/>
            <w:sz w:val="28"/>
            <w:szCs w:val="28"/>
            <w:lang w:val="de-DE"/>
          </w:rPr>
          <w:t>Nationen</w:t>
        </w:r>
        <w:r w:rsidRPr="006E3509">
          <w:rPr>
            <w:rFonts w:ascii="Arial Black" w:hAnsi="Arial Black"/>
            <w:b/>
            <w:lang w:val="de-DE"/>
          </w:rPr>
          <w:t xml:space="preserve"> </w:t>
        </w:r>
        <w:r w:rsidRPr="006E3509">
          <w:rPr>
            <w:rFonts w:ascii="Arial Black" w:hAnsi="Arial Black"/>
            <w:b/>
            <w:color w:val="FF0000"/>
            <w:lang w:val="de-DE"/>
          </w:rPr>
          <w:t>(UN)</w:t>
        </w:r>
        <w:r w:rsidRPr="005D3B64">
          <w:rPr>
            <w:b/>
            <w:lang w:val="de-DE"/>
          </w:rPr>
          <w:t xml:space="preserve"> D-U-N-S®</w:t>
        </w:r>
        <w:r w:rsidRPr="005D3B64">
          <w:rPr>
            <w:b/>
            <w:color w:val="00B050"/>
            <w:lang w:val="de-DE"/>
          </w:rPr>
          <w:t xml:space="preserve"> Nummer824777304</w:t>
        </w:r>
      </w:ins>
    </w:p>
    <w:p w:rsidR="00011C30" w:rsidRPr="006E3509" w:rsidRDefault="006E3509" w:rsidP="00011C30">
      <w:pPr>
        <w:spacing w:before="100" w:beforeAutospacing="1" w:after="100" w:afterAutospacing="1"/>
        <w:rPr>
          <w:ins w:id="652" w:author="User" w:date="2016-04-06T13:07:00Z"/>
          <w:rFonts w:ascii="Arial Black" w:hAnsi="Arial Black"/>
          <w:b/>
          <w:color w:val="00B050"/>
          <w:sz w:val="32"/>
          <w:szCs w:val="32"/>
          <w:lang w:val="en-US"/>
        </w:rPr>
      </w:pPr>
      <w:r>
        <w:rPr>
          <w:b/>
          <w:color w:val="00B050"/>
          <w:lang w:val="de-DE"/>
        </w:rPr>
        <w:t xml:space="preserve">  </w:t>
      </w:r>
      <w:r w:rsidRPr="00BD50C2">
        <w:rPr>
          <w:b/>
          <w:color w:val="00B050"/>
          <w:lang w:val="de-DE"/>
        </w:rPr>
        <w:t xml:space="preserve">    </w:t>
      </w:r>
      <w:r w:rsidR="00011C30">
        <w:rPr>
          <w:b/>
          <w:color w:val="00B050"/>
          <w:lang w:val="de-DE"/>
        </w:rPr>
        <w:t xml:space="preserve">                     </w:t>
      </w:r>
      <w:ins w:id="653" w:author="User" w:date="2016-04-06T13:07:00Z">
        <w:r w:rsidR="00011C30" w:rsidRPr="00437A3A">
          <w:rPr>
            <w:rFonts w:ascii="Arial Black" w:hAnsi="Arial Black"/>
            <w:b/>
            <w:color w:val="00B050"/>
            <w:sz w:val="32"/>
            <w:szCs w:val="32"/>
            <w:lang w:val="en-US"/>
          </w:rPr>
          <w:t xml:space="preserve">( </w:t>
        </w:r>
        <w:r w:rsidR="00011C30" w:rsidRPr="00437A3A">
          <w:rPr>
            <w:rFonts w:ascii="Arial Black" w:hAnsi="Arial Black"/>
            <w:b/>
            <w:color w:val="00B050"/>
            <w:sz w:val="32"/>
            <w:szCs w:val="32"/>
          </w:rPr>
          <w:t>Ηνωμένα</w:t>
        </w:r>
        <w:r w:rsidR="00011C30" w:rsidRPr="00437A3A">
          <w:rPr>
            <w:rFonts w:ascii="Arial Black" w:hAnsi="Arial Black"/>
            <w:b/>
            <w:color w:val="00B050"/>
            <w:sz w:val="32"/>
            <w:szCs w:val="32"/>
            <w:lang w:val="en-US"/>
          </w:rPr>
          <w:t xml:space="preserve"> </w:t>
        </w:r>
        <w:r w:rsidR="00011C30" w:rsidRPr="00437A3A">
          <w:rPr>
            <w:rFonts w:ascii="Arial Black" w:hAnsi="Arial Black"/>
            <w:b/>
            <w:color w:val="00B050"/>
            <w:sz w:val="32"/>
            <w:szCs w:val="32"/>
          </w:rPr>
          <w:t>Έθνη</w:t>
        </w:r>
        <w:r w:rsidR="00011C30" w:rsidRPr="00437A3A">
          <w:rPr>
            <w:rFonts w:ascii="Arial Black" w:hAnsi="Arial Black"/>
            <w:b/>
            <w:color w:val="00B050"/>
            <w:sz w:val="32"/>
            <w:szCs w:val="32"/>
            <w:lang w:val="en-US"/>
          </w:rPr>
          <w:t xml:space="preserve"> )</w:t>
        </w:r>
        <w:r w:rsidR="00011C30" w:rsidRPr="00384DDE">
          <w:rPr>
            <w:b/>
            <w:sz w:val="28"/>
            <w:szCs w:val="28"/>
            <w:lang w:val="en-US"/>
          </w:rPr>
          <w:br/>
        </w:r>
      </w:ins>
      <w:r w:rsidRPr="006E3509">
        <w:rPr>
          <w:rFonts w:ascii="Arial Black" w:hAnsi="Arial Black"/>
          <w:b/>
          <w:sz w:val="28"/>
          <w:szCs w:val="28"/>
          <w:lang w:val="en-US"/>
        </w:rPr>
        <w:t xml:space="preserve"> </w:t>
      </w:r>
      <w:r w:rsidR="00011C30">
        <w:rPr>
          <w:rFonts w:ascii="Arial Black" w:hAnsi="Arial Black"/>
          <w:b/>
          <w:sz w:val="28"/>
          <w:szCs w:val="28"/>
          <w:lang w:val="en-US"/>
        </w:rPr>
        <w:t xml:space="preserve">2. </w:t>
      </w:r>
      <w:ins w:id="654" w:author="User" w:date="2016-04-06T13:07:00Z">
        <w:r w:rsidR="00011C30" w:rsidRPr="00384DDE">
          <w:rPr>
            <w:b/>
            <w:sz w:val="28"/>
            <w:szCs w:val="28"/>
            <w:lang w:val="en-US"/>
          </w:rPr>
          <w:t xml:space="preserve">UN Development Programm </w:t>
        </w:r>
        <w:r w:rsidR="00011C30" w:rsidRPr="00454084">
          <w:rPr>
            <w:b/>
            <w:color w:val="FF0000"/>
            <w:lang w:val="en-US"/>
          </w:rPr>
          <w:t>(UNDP)</w:t>
        </w:r>
        <w:r w:rsidR="00011C30" w:rsidRPr="00A317CF">
          <w:rPr>
            <w:b/>
            <w:lang w:val="en-US"/>
          </w:rPr>
          <w:t xml:space="preserve"> D-U-N-S®</w:t>
        </w:r>
        <w:r w:rsidR="00011C30" w:rsidRPr="00BE0CEA">
          <w:rPr>
            <w:b/>
            <w:color w:val="00B050"/>
            <w:lang w:val="en-US"/>
          </w:rPr>
          <w:t xml:space="preserve"> </w:t>
        </w:r>
      </w:ins>
      <w:r w:rsidR="00011C30">
        <w:rPr>
          <w:b/>
          <w:color w:val="00B050"/>
          <w:lang w:val="en-US"/>
        </w:rPr>
        <w:t xml:space="preserve"> </w:t>
      </w:r>
      <w:ins w:id="655" w:author="User" w:date="2016-04-06T13:07:00Z">
        <w:r w:rsidR="00011C30" w:rsidRPr="00BE0CEA">
          <w:rPr>
            <w:b/>
            <w:color w:val="00B050"/>
            <w:lang w:val="en-US"/>
          </w:rPr>
          <w:t>Nummer793511262</w:t>
        </w:r>
      </w:ins>
    </w:p>
    <w:p w:rsidR="00011C30" w:rsidRPr="006E3509" w:rsidRDefault="00011C30" w:rsidP="00011C30">
      <w:pPr>
        <w:spacing w:before="100" w:beforeAutospacing="1" w:after="100" w:afterAutospacing="1"/>
        <w:rPr>
          <w:rFonts w:ascii="Arial Black" w:hAnsi="Arial Black"/>
          <w:b/>
          <w:color w:val="00B050"/>
          <w:sz w:val="32"/>
          <w:szCs w:val="32"/>
          <w:lang w:val="en-US"/>
        </w:rPr>
      </w:pPr>
      <w:ins w:id="656" w:author="User" w:date="2016-04-06T13:07:00Z">
        <w:r w:rsidRPr="00437A3A">
          <w:rPr>
            <w:rFonts w:ascii="Arial Black" w:hAnsi="Arial Black"/>
            <w:b/>
            <w:color w:val="00B050"/>
            <w:sz w:val="32"/>
            <w:szCs w:val="32"/>
            <w:lang w:val="en-US"/>
          </w:rPr>
          <w:t xml:space="preserve">      ( </w:t>
        </w:r>
        <w:r w:rsidRPr="00437A3A">
          <w:rPr>
            <w:rFonts w:ascii="Arial Black" w:hAnsi="Arial Black"/>
            <w:b/>
            <w:color w:val="00B050"/>
            <w:sz w:val="32"/>
            <w:szCs w:val="32"/>
          </w:rPr>
          <w:t>Ηνωμένα</w:t>
        </w:r>
        <w:r w:rsidRPr="00437A3A">
          <w:rPr>
            <w:rFonts w:ascii="Arial Black" w:hAnsi="Arial Black"/>
            <w:b/>
            <w:color w:val="00B050"/>
            <w:sz w:val="32"/>
            <w:szCs w:val="32"/>
            <w:lang w:val="en-US"/>
          </w:rPr>
          <w:t xml:space="preserve"> </w:t>
        </w:r>
        <w:r w:rsidRPr="00437A3A">
          <w:rPr>
            <w:rFonts w:ascii="Arial Black" w:hAnsi="Arial Black"/>
            <w:b/>
            <w:color w:val="00B050"/>
            <w:sz w:val="32"/>
            <w:szCs w:val="32"/>
          </w:rPr>
          <w:t>΄Εθνη</w:t>
        </w:r>
        <w:r w:rsidRPr="00437A3A">
          <w:rPr>
            <w:rFonts w:ascii="Arial Black" w:hAnsi="Arial Black"/>
            <w:b/>
            <w:color w:val="00B050"/>
            <w:sz w:val="32"/>
            <w:szCs w:val="32"/>
            <w:lang w:val="en-US"/>
          </w:rPr>
          <w:t xml:space="preserve"> – </w:t>
        </w:r>
        <w:r w:rsidRPr="00437A3A">
          <w:rPr>
            <w:rFonts w:ascii="Arial Black" w:hAnsi="Arial Black"/>
            <w:b/>
            <w:color w:val="00B050"/>
            <w:sz w:val="32"/>
            <w:szCs w:val="32"/>
          </w:rPr>
          <w:t>Πρόγραμμα</w:t>
        </w:r>
        <w:r w:rsidRPr="00437A3A">
          <w:rPr>
            <w:rFonts w:ascii="Arial Black" w:hAnsi="Arial Black"/>
            <w:b/>
            <w:color w:val="00B050"/>
            <w:sz w:val="32"/>
            <w:szCs w:val="32"/>
            <w:lang w:val="en-US"/>
          </w:rPr>
          <w:t xml:space="preserve"> </w:t>
        </w:r>
        <w:r w:rsidRPr="00437A3A">
          <w:rPr>
            <w:rFonts w:ascii="Arial Black" w:hAnsi="Arial Black"/>
            <w:b/>
            <w:color w:val="00B050"/>
            <w:sz w:val="32"/>
            <w:szCs w:val="32"/>
          </w:rPr>
          <w:t>Ανάπτυξης</w:t>
        </w:r>
        <w:r w:rsidRPr="00437A3A">
          <w:rPr>
            <w:rFonts w:ascii="Arial Black" w:hAnsi="Arial Black"/>
            <w:b/>
            <w:color w:val="00B050"/>
            <w:sz w:val="32"/>
            <w:szCs w:val="32"/>
            <w:lang w:val="en-US"/>
          </w:rPr>
          <w:t xml:space="preserve"> )</w:t>
        </w:r>
        <w:r w:rsidRPr="00A317CF">
          <w:rPr>
            <w:b/>
            <w:lang w:val="en-US"/>
          </w:rPr>
          <w:br/>
        </w:r>
      </w:ins>
      <w:r>
        <w:rPr>
          <w:rFonts w:ascii="Arial Black" w:hAnsi="Arial Black"/>
          <w:b/>
          <w:sz w:val="28"/>
          <w:szCs w:val="28"/>
          <w:lang w:val="en-US"/>
        </w:rPr>
        <w:t xml:space="preserve"> 3. </w:t>
      </w:r>
      <w:ins w:id="657" w:author="User" w:date="2016-04-06T13:07:00Z">
        <w:r w:rsidRPr="00384DDE">
          <w:rPr>
            <w:b/>
            <w:sz w:val="28"/>
            <w:szCs w:val="28"/>
            <w:lang w:val="en-US"/>
          </w:rPr>
          <w:t>UN Educational, Scientific &amp; Cultural Organisation</w:t>
        </w:r>
        <w:r w:rsidRPr="00454084">
          <w:rPr>
            <w:b/>
            <w:color w:val="FF0000"/>
            <w:lang w:val="en-US"/>
          </w:rPr>
          <w:t xml:space="preserve"> </w:t>
        </w:r>
        <w:r w:rsidRPr="006E3509">
          <w:rPr>
            <w:rFonts w:ascii="Arial Black" w:hAnsi="Arial Black"/>
            <w:b/>
            <w:color w:val="FF0000"/>
            <w:lang w:val="en-US"/>
          </w:rPr>
          <w:t>(UNESCO)</w:t>
        </w:r>
      </w:ins>
    </w:p>
    <w:p w:rsidR="00011C30" w:rsidRPr="0072489E" w:rsidRDefault="00011C30" w:rsidP="00011C30">
      <w:pPr>
        <w:spacing w:before="100" w:beforeAutospacing="1" w:after="100" w:afterAutospacing="1"/>
        <w:rPr>
          <w:b/>
          <w:color w:val="00B050"/>
        </w:rPr>
      </w:pPr>
      <w:r w:rsidRPr="00D76F23">
        <w:rPr>
          <w:b/>
          <w:color w:val="FF0000"/>
          <w:lang w:val="en-US"/>
        </w:rPr>
        <w:t xml:space="preserve">       </w:t>
      </w:r>
      <w:ins w:id="658" w:author="User" w:date="2016-04-06T13:07:00Z">
        <w:r w:rsidRPr="00D76F23">
          <w:rPr>
            <w:b/>
            <w:lang w:val="en-US"/>
          </w:rPr>
          <w:t xml:space="preserve"> </w:t>
        </w:r>
        <w:r w:rsidRPr="00A317CF">
          <w:rPr>
            <w:b/>
            <w:lang w:val="en-US"/>
          </w:rPr>
          <w:t>D</w:t>
        </w:r>
        <w:r w:rsidRPr="0072489E">
          <w:rPr>
            <w:b/>
          </w:rPr>
          <w:t>-</w:t>
        </w:r>
        <w:r w:rsidRPr="00A317CF">
          <w:rPr>
            <w:b/>
            <w:lang w:val="en-US"/>
          </w:rPr>
          <w:t>U</w:t>
        </w:r>
        <w:r w:rsidRPr="0072489E">
          <w:rPr>
            <w:b/>
          </w:rPr>
          <w:t>-</w:t>
        </w:r>
        <w:r w:rsidRPr="00A317CF">
          <w:rPr>
            <w:b/>
            <w:lang w:val="en-US"/>
          </w:rPr>
          <w:t>N</w:t>
        </w:r>
        <w:r w:rsidRPr="0072489E">
          <w:rPr>
            <w:b/>
          </w:rPr>
          <w:t>-</w:t>
        </w:r>
        <w:r w:rsidRPr="00A317CF">
          <w:rPr>
            <w:b/>
            <w:lang w:val="en-US"/>
          </w:rPr>
          <w:t>S</w:t>
        </w:r>
        <w:r w:rsidRPr="0072489E">
          <w:rPr>
            <w:b/>
          </w:rPr>
          <w:t xml:space="preserve">® </w:t>
        </w:r>
        <w:r w:rsidRPr="00BE0CEA">
          <w:rPr>
            <w:b/>
            <w:color w:val="00B050"/>
            <w:lang w:val="en-US"/>
          </w:rPr>
          <w:t>Nummer</w:t>
        </w:r>
        <w:r w:rsidRPr="0072489E">
          <w:rPr>
            <w:b/>
            <w:color w:val="00B050"/>
          </w:rPr>
          <w:t xml:space="preserve"> 053317819</w:t>
        </w:r>
      </w:ins>
    </w:p>
    <w:p w:rsidR="00011C30" w:rsidRPr="0072489E" w:rsidRDefault="00011C30" w:rsidP="00011C30">
      <w:pPr>
        <w:spacing w:before="100" w:beforeAutospacing="1" w:after="100" w:afterAutospacing="1"/>
        <w:rPr>
          <w:rFonts w:ascii="Arial Black" w:hAnsi="Arial Black"/>
          <w:b/>
          <w:color w:val="00B050"/>
          <w:sz w:val="32"/>
          <w:szCs w:val="32"/>
        </w:rPr>
      </w:pPr>
      <w:r w:rsidRPr="0072489E">
        <w:rPr>
          <w:rFonts w:ascii="Arial Black" w:hAnsi="Arial Black"/>
          <w:b/>
          <w:color w:val="00B050"/>
          <w:sz w:val="32"/>
          <w:szCs w:val="32"/>
        </w:rPr>
        <w:lastRenderedPageBreak/>
        <w:t xml:space="preserve">  </w:t>
      </w:r>
      <w:r w:rsidRPr="00437A3A">
        <w:rPr>
          <w:rFonts w:ascii="Arial Black" w:hAnsi="Arial Black"/>
          <w:b/>
          <w:color w:val="00B050"/>
          <w:sz w:val="32"/>
          <w:szCs w:val="32"/>
        </w:rPr>
        <w:t xml:space="preserve">( Ηνωμένα Έθνη – Μορφωτικός, Επιστημονικός </w:t>
      </w:r>
    </w:p>
    <w:p w:rsidR="00011C30" w:rsidRPr="006E3509" w:rsidRDefault="00011C30" w:rsidP="00011C30">
      <w:pPr>
        <w:spacing w:before="100" w:beforeAutospacing="1" w:after="100" w:afterAutospacing="1"/>
        <w:rPr>
          <w:ins w:id="659" w:author="User" w:date="2016-04-06T13:07:00Z"/>
          <w:rFonts w:ascii="Arial Black" w:hAnsi="Arial Black"/>
          <w:b/>
          <w:color w:val="00B050"/>
          <w:sz w:val="32"/>
          <w:szCs w:val="32"/>
          <w:lang w:val="en-US"/>
        </w:rPr>
      </w:pPr>
      <w:r w:rsidRPr="00D76F23">
        <w:rPr>
          <w:rFonts w:ascii="Arial Black" w:hAnsi="Arial Black"/>
          <w:b/>
          <w:color w:val="00B050"/>
          <w:sz w:val="32"/>
          <w:szCs w:val="32"/>
        </w:rPr>
        <w:t xml:space="preserve">    </w:t>
      </w:r>
      <w:r w:rsidRPr="0072489E">
        <w:rPr>
          <w:rFonts w:ascii="Arial Black" w:hAnsi="Arial Black"/>
          <w:b/>
          <w:color w:val="00B050"/>
          <w:sz w:val="32"/>
          <w:szCs w:val="32"/>
          <w:lang w:val="en-US"/>
        </w:rPr>
        <w:t xml:space="preserve">&amp; </w:t>
      </w:r>
      <w:r w:rsidRPr="00437A3A">
        <w:rPr>
          <w:rFonts w:ascii="Arial Black" w:hAnsi="Arial Black"/>
          <w:b/>
          <w:color w:val="00B050"/>
          <w:sz w:val="32"/>
          <w:szCs w:val="32"/>
        </w:rPr>
        <w:t>Πολιτιστικός</w:t>
      </w:r>
      <w:r w:rsidRPr="0072489E">
        <w:rPr>
          <w:rFonts w:ascii="Arial Black" w:hAnsi="Arial Black"/>
          <w:b/>
          <w:color w:val="00B050"/>
          <w:sz w:val="32"/>
          <w:szCs w:val="32"/>
          <w:lang w:val="en-US"/>
        </w:rPr>
        <w:t xml:space="preserve"> </w:t>
      </w:r>
      <w:r w:rsidRPr="00437A3A">
        <w:rPr>
          <w:rFonts w:ascii="Arial Black" w:hAnsi="Arial Black"/>
          <w:b/>
          <w:color w:val="00B050"/>
          <w:sz w:val="32"/>
          <w:szCs w:val="32"/>
        </w:rPr>
        <w:t>Οργανισμός</w:t>
      </w:r>
      <w:r w:rsidRPr="0072489E">
        <w:rPr>
          <w:rFonts w:ascii="Arial Black" w:hAnsi="Arial Black"/>
          <w:b/>
          <w:color w:val="00B050"/>
          <w:sz w:val="32"/>
          <w:szCs w:val="32"/>
          <w:lang w:val="en-US"/>
        </w:rPr>
        <w:t xml:space="preserve"> -  </w:t>
      </w:r>
      <w:r w:rsidRPr="00437A3A">
        <w:rPr>
          <w:rFonts w:ascii="Arial Black" w:hAnsi="Arial Black"/>
          <w:b/>
          <w:color w:val="00B050"/>
          <w:sz w:val="32"/>
          <w:szCs w:val="32"/>
          <w:lang w:val="en-US"/>
        </w:rPr>
        <w:t>UNESCO</w:t>
      </w:r>
      <w:r w:rsidRPr="0072489E">
        <w:rPr>
          <w:rFonts w:ascii="Arial Black" w:hAnsi="Arial Black"/>
          <w:b/>
          <w:color w:val="00B050"/>
          <w:sz w:val="32"/>
          <w:szCs w:val="32"/>
          <w:lang w:val="en-US"/>
        </w:rPr>
        <w:t xml:space="preserve"> )</w:t>
      </w:r>
      <w:r w:rsidR="003A484C" w:rsidRPr="006E3509">
        <w:rPr>
          <w:rFonts w:ascii="Arial Black" w:hAnsi="Arial Black"/>
          <w:b/>
          <w:color w:val="00B050"/>
          <w:sz w:val="32"/>
          <w:szCs w:val="32"/>
          <w:lang w:val="en-US"/>
        </w:rPr>
        <w:t>.</w:t>
      </w:r>
    </w:p>
    <w:p w:rsidR="00011C30" w:rsidRPr="0072489E" w:rsidRDefault="00011C30" w:rsidP="00011C30">
      <w:pPr>
        <w:spacing w:before="100" w:beforeAutospacing="1" w:after="100" w:afterAutospacing="1"/>
        <w:rPr>
          <w:b/>
          <w:lang w:val="en-US"/>
        </w:rPr>
      </w:pPr>
      <w:ins w:id="660" w:author="User" w:date="2016-04-06T13:07:00Z">
        <w:r w:rsidRPr="0072489E">
          <w:rPr>
            <w:b/>
            <w:color w:val="00B050"/>
            <w:lang w:val="en-US"/>
          </w:rPr>
          <w:t xml:space="preserve">     </w:t>
        </w:r>
        <w:r w:rsidRPr="0072489E">
          <w:rPr>
            <w:b/>
            <w:lang w:val="en-US"/>
          </w:rPr>
          <w:br/>
        </w:r>
      </w:ins>
      <w:r>
        <w:rPr>
          <w:rFonts w:ascii="Arial Black" w:hAnsi="Arial Black"/>
          <w:b/>
          <w:sz w:val="28"/>
          <w:szCs w:val="28"/>
          <w:lang w:val="en-US"/>
        </w:rPr>
        <w:t xml:space="preserve"> 4.</w:t>
      </w:r>
      <w:ins w:id="661" w:author="User" w:date="2016-04-06T13:07:00Z">
        <w:r w:rsidRPr="00384DDE">
          <w:rPr>
            <w:rFonts w:ascii="Arial Black" w:hAnsi="Arial Black"/>
            <w:b/>
            <w:sz w:val="28"/>
            <w:szCs w:val="28"/>
            <w:lang w:val="en-US"/>
          </w:rPr>
          <w:t xml:space="preserve"> </w:t>
        </w:r>
        <w:r w:rsidRPr="00384DDE">
          <w:rPr>
            <w:b/>
            <w:sz w:val="28"/>
            <w:szCs w:val="28"/>
            <w:lang w:val="en-US"/>
          </w:rPr>
          <w:t>UN World Health Organisation</w:t>
        </w:r>
        <w:r w:rsidRPr="006E3509">
          <w:rPr>
            <w:rFonts w:ascii="Arial Black" w:hAnsi="Arial Black"/>
            <w:b/>
            <w:lang w:val="en-US"/>
          </w:rPr>
          <w:t xml:space="preserve"> </w:t>
        </w:r>
        <w:r w:rsidRPr="006E3509">
          <w:rPr>
            <w:rFonts w:ascii="Arial Black" w:hAnsi="Arial Black"/>
            <w:b/>
            <w:color w:val="FF0000"/>
            <w:lang w:val="en-US"/>
          </w:rPr>
          <w:t>(WHO)</w:t>
        </w:r>
        <w:r w:rsidRPr="006E3509">
          <w:rPr>
            <w:rFonts w:ascii="Arial Black" w:hAnsi="Arial Black"/>
            <w:b/>
            <w:lang w:val="en-US"/>
          </w:rPr>
          <w:t xml:space="preserve"> </w:t>
        </w:r>
        <w:r w:rsidRPr="00A317CF">
          <w:rPr>
            <w:b/>
            <w:lang w:val="en-US"/>
          </w:rPr>
          <w:t>D-U-N-S®</w:t>
        </w:r>
        <w:r w:rsidRPr="00BE0CEA">
          <w:rPr>
            <w:b/>
            <w:color w:val="00B050"/>
            <w:lang w:val="en-US"/>
          </w:rPr>
          <w:t>Nummer 618736326</w:t>
        </w:r>
      </w:ins>
    </w:p>
    <w:p w:rsidR="00011C30" w:rsidRPr="0072489E" w:rsidRDefault="00011C30" w:rsidP="00011C30">
      <w:pPr>
        <w:spacing w:before="100" w:beforeAutospacing="1" w:after="100" w:afterAutospacing="1"/>
        <w:rPr>
          <w:rFonts w:ascii="Arial Black" w:hAnsi="Arial Black"/>
          <w:b/>
          <w:color w:val="00B050"/>
          <w:sz w:val="32"/>
          <w:szCs w:val="32"/>
        </w:rPr>
      </w:pPr>
      <w:r w:rsidRPr="00D76F23">
        <w:rPr>
          <w:b/>
          <w:color w:val="00B050"/>
          <w:lang w:val="en-US"/>
        </w:rPr>
        <w:t xml:space="preserve">  </w:t>
      </w:r>
      <w:ins w:id="662" w:author="User" w:date="2016-04-06T13:07:00Z">
        <w:r w:rsidRPr="00D76F23">
          <w:rPr>
            <w:b/>
            <w:color w:val="00B050"/>
            <w:lang w:val="en-US"/>
          </w:rPr>
          <w:t xml:space="preserve"> </w:t>
        </w:r>
        <w:r w:rsidRPr="00437A3A">
          <w:rPr>
            <w:rFonts w:ascii="Arial Black" w:hAnsi="Arial Black"/>
            <w:b/>
            <w:color w:val="00B050"/>
            <w:sz w:val="32"/>
            <w:szCs w:val="32"/>
          </w:rPr>
          <w:t>(</w:t>
        </w:r>
      </w:ins>
      <w:r w:rsidRPr="00D76F23">
        <w:rPr>
          <w:rFonts w:ascii="Arial Black" w:hAnsi="Arial Black"/>
          <w:b/>
          <w:color w:val="00B050"/>
          <w:sz w:val="32"/>
          <w:szCs w:val="32"/>
        </w:rPr>
        <w:t xml:space="preserve"> </w:t>
      </w:r>
      <w:ins w:id="663" w:author="User" w:date="2016-04-06T13:07:00Z">
        <w:r w:rsidRPr="00437A3A">
          <w:rPr>
            <w:rFonts w:ascii="Arial Black" w:hAnsi="Arial Black"/>
            <w:b/>
            <w:color w:val="00B050"/>
            <w:sz w:val="32"/>
            <w:szCs w:val="32"/>
          </w:rPr>
          <w:t>Παγκόσμιος Οργανισμός Υγείας των</w:t>
        </w:r>
      </w:ins>
      <w:r w:rsidRPr="0072489E">
        <w:rPr>
          <w:rFonts w:ascii="Arial Black" w:hAnsi="Arial Black"/>
          <w:b/>
          <w:color w:val="00B050"/>
          <w:sz w:val="32"/>
          <w:szCs w:val="32"/>
        </w:rPr>
        <w:t xml:space="preserve">   </w:t>
      </w:r>
    </w:p>
    <w:p w:rsidR="000E5D71" w:rsidRPr="000E5D71" w:rsidRDefault="00011C30" w:rsidP="00011C30">
      <w:pPr>
        <w:spacing w:before="100" w:beforeAutospacing="1" w:after="100" w:afterAutospacing="1"/>
        <w:rPr>
          <w:b/>
          <w:color w:val="00B050"/>
        </w:rPr>
      </w:pPr>
      <w:r w:rsidRPr="0072489E">
        <w:rPr>
          <w:rFonts w:ascii="Arial Black" w:hAnsi="Arial Black"/>
          <w:b/>
          <w:color w:val="00B050"/>
          <w:sz w:val="32"/>
          <w:szCs w:val="32"/>
        </w:rPr>
        <w:t xml:space="preserve">   </w:t>
      </w:r>
      <w:ins w:id="664" w:author="User" w:date="2016-04-06T13:07:00Z">
        <w:r w:rsidRPr="00437A3A">
          <w:rPr>
            <w:rFonts w:ascii="Arial Black" w:hAnsi="Arial Black"/>
            <w:b/>
            <w:color w:val="00B050"/>
            <w:sz w:val="32"/>
            <w:szCs w:val="32"/>
          </w:rPr>
          <w:t>Ηνωμένων Εθνών )</w:t>
        </w:r>
      </w:ins>
      <w:r w:rsidR="003A484C">
        <w:rPr>
          <w:b/>
          <w:color w:val="00B050"/>
        </w:rPr>
        <w:t>.</w:t>
      </w:r>
    </w:p>
    <w:p w:rsidR="003A484C" w:rsidRPr="006E3509" w:rsidRDefault="00011C30" w:rsidP="00011C30">
      <w:pPr>
        <w:spacing w:before="100" w:beforeAutospacing="1" w:after="100" w:afterAutospacing="1"/>
        <w:rPr>
          <w:rFonts w:ascii="Arial Black" w:hAnsi="Arial Black"/>
          <w:b/>
          <w:sz w:val="36"/>
          <w:szCs w:val="36"/>
          <w:lang w:val="de-DE"/>
        </w:rPr>
      </w:pPr>
      <w:r w:rsidRPr="00121439">
        <w:rPr>
          <w:rFonts w:ascii="Arial Black" w:hAnsi="Arial Black"/>
          <w:b/>
          <w:color w:val="00B050"/>
          <w:sz w:val="36"/>
          <w:szCs w:val="36"/>
        </w:rPr>
        <w:t xml:space="preserve">          </w:t>
      </w:r>
      <w:r w:rsidR="003A484C">
        <w:rPr>
          <w:rFonts w:ascii="Arial Black" w:hAnsi="Arial Black"/>
          <w:b/>
          <w:color w:val="00B050"/>
          <w:sz w:val="36"/>
          <w:szCs w:val="36"/>
        </w:rPr>
        <w:t xml:space="preserve">      </w:t>
      </w:r>
      <w:r w:rsidR="003A484C" w:rsidRPr="003A484C">
        <w:rPr>
          <w:rFonts w:ascii="Arial Black" w:hAnsi="Arial Black"/>
          <w:b/>
          <w:sz w:val="36"/>
          <w:szCs w:val="36"/>
        </w:rPr>
        <w:t xml:space="preserve"> </w:t>
      </w:r>
      <w:r w:rsidR="003A484C" w:rsidRPr="006E3509">
        <w:rPr>
          <w:rFonts w:ascii="Arial Black" w:hAnsi="Arial Black"/>
          <w:b/>
          <w:sz w:val="36"/>
          <w:szCs w:val="36"/>
          <w:lang w:val="de-DE"/>
        </w:rPr>
        <w:t>----------------------------------</w:t>
      </w:r>
    </w:p>
    <w:p w:rsidR="00011C30" w:rsidRPr="006E3509" w:rsidRDefault="003A484C" w:rsidP="00011C30">
      <w:pPr>
        <w:spacing w:before="100" w:beforeAutospacing="1" w:after="100" w:afterAutospacing="1"/>
        <w:rPr>
          <w:ins w:id="665" w:author="User" w:date="2016-04-06T13:07:00Z"/>
          <w:rFonts w:ascii="Arial Black" w:hAnsi="Arial Black" w:cstheme="minorHAnsi"/>
          <w:b/>
          <w:color w:val="00B050"/>
          <w:sz w:val="36"/>
          <w:szCs w:val="36"/>
          <w:lang w:val="de-DE"/>
        </w:rPr>
      </w:pPr>
      <w:r w:rsidRPr="006E3509">
        <w:rPr>
          <w:rFonts w:ascii="Arial Black" w:hAnsi="Arial Black"/>
          <w:b/>
          <w:color w:val="00B050"/>
          <w:sz w:val="36"/>
          <w:szCs w:val="36"/>
          <w:lang w:val="de-DE"/>
        </w:rPr>
        <w:t xml:space="preserve">          </w:t>
      </w:r>
      <w:r w:rsidR="001622D9" w:rsidRPr="001622D9">
        <w:rPr>
          <w:rFonts w:ascii="Arial Black" w:hAnsi="Arial Black"/>
          <w:b/>
          <w:color w:val="00B050"/>
          <w:sz w:val="36"/>
          <w:szCs w:val="36"/>
          <w:rPrChange w:id="666" w:author="User" w:date="2016-04-12T03:26:00Z">
            <w:rPr>
              <w:rFonts w:asciiTheme="minorHAnsi" w:hAnsiTheme="minorHAnsi" w:cstheme="minorHAnsi"/>
              <w:b/>
              <w:color w:val="000000" w:themeColor="text1"/>
              <w:sz w:val="32"/>
              <w:szCs w:val="32"/>
              <w:highlight w:val="yellow"/>
              <w:u w:val="single"/>
            </w:rPr>
          </w:rPrChange>
        </w:rPr>
        <w:t>Και</w:t>
      </w:r>
      <w:r w:rsidR="001622D9" w:rsidRPr="001622D9">
        <w:rPr>
          <w:rFonts w:ascii="Arial Black" w:hAnsi="Arial Black"/>
          <w:b/>
          <w:color w:val="00B050"/>
          <w:sz w:val="36"/>
          <w:szCs w:val="36"/>
          <w:lang w:val="de-DE"/>
          <w:rPrChange w:id="667" w:author="User" w:date="2016-04-12T03:26:00Z">
            <w:rPr>
              <w:rFonts w:asciiTheme="minorHAnsi" w:hAnsiTheme="minorHAnsi" w:cstheme="minorHAnsi"/>
              <w:b/>
              <w:color w:val="000000" w:themeColor="text1"/>
              <w:sz w:val="32"/>
              <w:szCs w:val="32"/>
              <w:highlight w:val="yellow"/>
              <w:u w:val="single"/>
              <w:lang w:val="de-DE"/>
            </w:rPr>
          </w:rPrChange>
        </w:rPr>
        <w:t xml:space="preserve"> </w:t>
      </w:r>
      <w:r w:rsidR="001622D9" w:rsidRPr="001622D9">
        <w:rPr>
          <w:rFonts w:ascii="Arial Black" w:hAnsi="Arial Black"/>
          <w:b/>
          <w:color w:val="00B050"/>
          <w:sz w:val="36"/>
          <w:szCs w:val="36"/>
          <w:rPrChange w:id="668" w:author="User" w:date="2016-04-12T03:26:00Z">
            <w:rPr>
              <w:rFonts w:asciiTheme="minorHAnsi" w:hAnsiTheme="minorHAnsi" w:cstheme="minorHAnsi"/>
              <w:b/>
              <w:color w:val="000000" w:themeColor="text1"/>
              <w:sz w:val="32"/>
              <w:szCs w:val="32"/>
              <w:highlight w:val="yellow"/>
              <w:u w:val="single"/>
            </w:rPr>
          </w:rPrChange>
        </w:rPr>
        <w:t>τώρα</w:t>
      </w:r>
      <w:r w:rsidR="001622D9" w:rsidRPr="001622D9">
        <w:rPr>
          <w:rFonts w:ascii="Arial Black" w:hAnsi="Arial Black"/>
          <w:b/>
          <w:color w:val="00B050"/>
          <w:sz w:val="36"/>
          <w:szCs w:val="36"/>
          <w:lang w:val="de-DE"/>
          <w:rPrChange w:id="669" w:author="User" w:date="2016-04-12T03:26:00Z">
            <w:rPr>
              <w:rFonts w:asciiTheme="minorHAnsi" w:hAnsiTheme="minorHAnsi" w:cstheme="minorHAnsi"/>
              <w:b/>
              <w:color w:val="000000" w:themeColor="text1"/>
              <w:sz w:val="32"/>
              <w:szCs w:val="32"/>
              <w:highlight w:val="yellow"/>
              <w:u w:val="single"/>
              <w:lang w:val="de-DE"/>
            </w:rPr>
          </w:rPrChange>
        </w:rPr>
        <w:t xml:space="preserve"> </w:t>
      </w:r>
      <w:r w:rsidR="001622D9" w:rsidRPr="001622D9">
        <w:rPr>
          <w:rFonts w:ascii="Arial Black" w:hAnsi="Arial Black"/>
          <w:b/>
          <w:color w:val="00B050"/>
          <w:sz w:val="36"/>
          <w:szCs w:val="36"/>
          <w:rPrChange w:id="670" w:author="User" w:date="2016-04-12T03:26:00Z">
            <w:rPr>
              <w:rFonts w:asciiTheme="minorHAnsi" w:hAnsiTheme="minorHAnsi" w:cstheme="minorHAnsi"/>
              <w:b/>
              <w:color w:val="000000" w:themeColor="text1"/>
              <w:sz w:val="32"/>
              <w:szCs w:val="32"/>
              <w:highlight w:val="yellow"/>
              <w:u w:val="single"/>
            </w:rPr>
          </w:rPrChange>
        </w:rPr>
        <w:t>το</w:t>
      </w:r>
      <w:r w:rsidR="001622D9" w:rsidRPr="001622D9">
        <w:rPr>
          <w:rFonts w:ascii="Arial Black" w:hAnsi="Arial Black"/>
          <w:b/>
          <w:color w:val="00B050"/>
          <w:sz w:val="36"/>
          <w:szCs w:val="36"/>
          <w:lang w:val="de-DE"/>
          <w:rPrChange w:id="671" w:author="User" w:date="2016-04-12T03:26:00Z">
            <w:rPr>
              <w:rFonts w:asciiTheme="minorHAnsi" w:hAnsiTheme="minorHAnsi" w:cstheme="minorHAnsi"/>
              <w:b/>
              <w:color w:val="000000" w:themeColor="text1"/>
              <w:sz w:val="32"/>
              <w:szCs w:val="32"/>
              <w:highlight w:val="yellow"/>
              <w:u w:val="single"/>
              <w:lang w:val="de-DE"/>
            </w:rPr>
          </w:rPrChange>
        </w:rPr>
        <w:t xml:space="preserve"> </w:t>
      </w:r>
      <w:r w:rsidR="001622D9" w:rsidRPr="001622D9">
        <w:rPr>
          <w:rFonts w:ascii="Arial Black" w:hAnsi="Arial Black"/>
          <w:b/>
          <w:color w:val="00B050"/>
          <w:sz w:val="36"/>
          <w:szCs w:val="36"/>
          <w:rPrChange w:id="672" w:author="User" w:date="2016-04-12T03:26:00Z">
            <w:rPr>
              <w:rFonts w:asciiTheme="minorHAnsi" w:hAnsiTheme="minorHAnsi" w:cstheme="minorHAnsi"/>
              <w:b/>
              <w:color w:val="000000" w:themeColor="text1"/>
              <w:sz w:val="32"/>
              <w:szCs w:val="32"/>
              <w:highlight w:val="yellow"/>
              <w:u w:val="single"/>
            </w:rPr>
          </w:rPrChange>
        </w:rPr>
        <w:t>Λουξεμβούργο</w:t>
      </w:r>
      <w:r w:rsidR="001622D9" w:rsidRPr="001622D9">
        <w:rPr>
          <w:rFonts w:ascii="Arial Black" w:hAnsi="Arial Black"/>
          <w:b/>
          <w:color w:val="00B050"/>
          <w:sz w:val="36"/>
          <w:szCs w:val="36"/>
          <w:lang w:val="de-DE"/>
          <w:rPrChange w:id="673" w:author="User" w:date="2016-04-12T03:26:00Z">
            <w:rPr>
              <w:rFonts w:asciiTheme="minorHAnsi" w:hAnsiTheme="minorHAnsi" w:cstheme="minorHAnsi"/>
              <w:b/>
              <w:color w:val="000000" w:themeColor="text1"/>
              <w:sz w:val="32"/>
              <w:szCs w:val="32"/>
              <w:highlight w:val="yellow"/>
              <w:u w:val="single"/>
              <w:lang w:val="de-DE"/>
            </w:rPr>
          </w:rPrChange>
        </w:rPr>
        <w:t>:</w:t>
      </w:r>
    </w:p>
    <w:p w:rsidR="00011C30" w:rsidRPr="00437A3A" w:rsidRDefault="001622D9" w:rsidP="00011C30">
      <w:pPr>
        <w:spacing w:before="100" w:beforeAutospacing="1" w:after="100" w:afterAutospacing="1"/>
        <w:rPr>
          <w:ins w:id="674" w:author="User" w:date="2016-04-06T13:07:00Z"/>
          <w:rFonts w:ascii="Arial Black" w:hAnsi="Arial Black"/>
          <w:b/>
          <w:bCs/>
          <w:color w:val="FF0000"/>
          <w:sz w:val="28"/>
          <w:szCs w:val="28"/>
          <w:lang w:val="de-DE"/>
        </w:rPr>
      </w:pPr>
      <w:ins w:id="675" w:author="User" w:date="2016-04-06T13:07:00Z">
        <w:r w:rsidRPr="001622D9">
          <w:rPr>
            <w:rFonts w:ascii="Arial Black" w:hAnsi="Arial Black"/>
            <w:b/>
            <w:sz w:val="28"/>
            <w:lang w:val="de-DE"/>
            <w:rPrChange w:id="676" w:author="User" w:date="2016-04-12T03:26:00Z">
              <w:rPr>
                <w:rFonts w:ascii="Arial Black" w:hAnsi="Arial Black"/>
                <w:b/>
                <w:bCs/>
                <w:color w:val="0000FF" w:themeColor="hyperlink"/>
                <w:sz w:val="28"/>
                <w:szCs w:val="28"/>
                <w:highlight w:val="yellow"/>
                <w:u w:val="single"/>
                <w:lang w:val="de-DE"/>
              </w:rPr>
            </w:rPrChange>
          </w:rPr>
          <w:t xml:space="preserve">    </w:t>
        </w:r>
        <w:r w:rsidRPr="001622D9">
          <w:rPr>
            <w:rFonts w:ascii="Arial Black" w:hAnsi="Arial Black"/>
            <w:b/>
            <w:color w:val="FF0000"/>
            <w:sz w:val="28"/>
            <w:lang w:val="de-DE"/>
            <w:rPrChange w:id="677" w:author="User" w:date="2016-04-12T03:26:00Z">
              <w:rPr>
                <w:rFonts w:ascii="Arial Black" w:hAnsi="Arial Black"/>
                <w:b/>
                <w:bCs/>
                <w:color w:val="0000FF" w:themeColor="hyperlink"/>
                <w:sz w:val="28"/>
                <w:szCs w:val="28"/>
                <w:highlight w:val="yellow"/>
                <w:u w:val="single"/>
                <w:lang w:val="de-DE"/>
              </w:rPr>
            </w:rPrChange>
          </w:rPr>
          <w:t>+++ Regierung und Ministerien in Luxemburg +++</w:t>
        </w:r>
      </w:ins>
    </w:p>
    <w:p w:rsidR="00011C30" w:rsidRPr="003A484C" w:rsidRDefault="00011C30" w:rsidP="00011C30">
      <w:pPr>
        <w:spacing w:before="100" w:beforeAutospacing="1" w:after="100" w:afterAutospacing="1"/>
        <w:rPr>
          <w:ins w:id="678" w:author="User" w:date="2016-04-06T13:07:00Z"/>
          <w:rFonts w:ascii="Arial Black" w:hAnsi="Arial Black" w:cstheme="minorHAnsi"/>
          <w:b/>
          <w:color w:val="00B050"/>
          <w:sz w:val="28"/>
          <w:szCs w:val="28"/>
          <w:lang w:val="en-US"/>
        </w:rPr>
      </w:pPr>
      <w:ins w:id="679" w:author="User" w:date="2016-04-06T13:07:00Z">
        <w:r w:rsidRPr="003A484C">
          <w:rPr>
            <w:rFonts w:ascii="Arial Black" w:hAnsi="Arial Black"/>
            <w:b/>
            <w:bCs/>
            <w:color w:val="00B050"/>
            <w:sz w:val="28"/>
            <w:szCs w:val="28"/>
            <w:lang w:val="de-DE"/>
          </w:rPr>
          <w:t xml:space="preserve">         </w:t>
        </w:r>
        <w:r w:rsidRPr="003A484C">
          <w:rPr>
            <w:rFonts w:ascii="Arial Black" w:hAnsi="Arial Black" w:cstheme="minorHAnsi"/>
            <w:b/>
            <w:bCs/>
            <w:color w:val="00B050"/>
            <w:sz w:val="28"/>
            <w:szCs w:val="28"/>
            <w:lang w:val="en-US"/>
          </w:rPr>
          <w:t xml:space="preserve">( </w:t>
        </w:r>
        <w:r w:rsidRPr="003A484C">
          <w:rPr>
            <w:rFonts w:ascii="Arial Black" w:hAnsi="Arial Black" w:cstheme="minorHAnsi"/>
            <w:b/>
            <w:bCs/>
            <w:color w:val="00B050"/>
            <w:sz w:val="28"/>
            <w:szCs w:val="28"/>
          </w:rPr>
          <w:t>Κυβέρνηση</w:t>
        </w:r>
        <w:r w:rsidRPr="003A484C">
          <w:rPr>
            <w:rFonts w:ascii="Arial Black" w:hAnsi="Arial Black" w:cstheme="minorHAnsi"/>
            <w:b/>
            <w:bCs/>
            <w:color w:val="00B050"/>
            <w:sz w:val="28"/>
            <w:szCs w:val="28"/>
            <w:lang w:val="en-US"/>
          </w:rPr>
          <w:t xml:space="preserve"> + </w:t>
        </w:r>
        <w:r w:rsidRPr="003A484C">
          <w:rPr>
            <w:rFonts w:ascii="Arial Black" w:hAnsi="Arial Black" w:cstheme="minorHAnsi"/>
            <w:b/>
            <w:bCs/>
            <w:color w:val="00B050"/>
            <w:sz w:val="28"/>
            <w:szCs w:val="28"/>
          </w:rPr>
          <w:t>Υπουργεία</w:t>
        </w:r>
        <w:r w:rsidRPr="003A484C">
          <w:rPr>
            <w:rFonts w:ascii="Arial Black" w:hAnsi="Arial Black" w:cstheme="minorHAnsi"/>
            <w:b/>
            <w:bCs/>
            <w:color w:val="00B050"/>
            <w:sz w:val="28"/>
            <w:szCs w:val="28"/>
            <w:lang w:val="en-US"/>
          </w:rPr>
          <w:t xml:space="preserve"> </w:t>
        </w:r>
        <w:r w:rsidRPr="003A484C">
          <w:rPr>
            <w:rFonts w:ascii="Arial Black" w:hAnsi="Arial Black" w:cstheme="minorHAnsi"/>
            <w:b/>
            <w:bCs/>
            <w:color w:val="00B050"/>
            <w:sz w:val="28"/>
            <w:szCs w:val="28"/>
          </w:rPr>
          <w:t>Λουξεμβούργου</w:t>
        </w:r>
        <w:r w:rsidRPr="003A484C">
          <w:rPr>
            <w:rFonts w:ascii="Arial Black" w:hAnsi="Arial Black" w:cstheme="minorHAnsi"/>
            <w:b/>
            <w:bCs/>
            <w:color w:val="00B050"/>
            <w:sz w:val="28"/>
            <w:szCs w:val="28"/>
            <w:lang w:val="en-US"/>
          </w:rPr>
          <w:t xml:space="preserve"> )</w:t>
        </w:r>
      </w:ins>
    </w:p>
    <w:p w:rsidR="00011C30" w:rsidRPr="00A317CF" w:rsidRDefault="00011C30" w:rsidP="00011C30">
      <w:pPr>
        <w:spacing w:before="100" w:beforeAutospacing="1" w:after="100" w:afterAutospacing="1"/>
        <w:rPr>
          <w:ins w:id="680" w:author="User" w:date="2016-04-06T13:07:00Z"/>
          <w:b/>
          <w:lang w:val="de-DE"/>
        </w:rPr>
      </w:pPr>
      <w:ins w:id="681" w:author="User" w:date="2016-04-06T13:07:00Z">
        <w:r w:rsidRPr="00A06432">
          <w:rPr>
            <w:rFonts w:ascii="Arial Black" w:hAnsi="Arial Black"/>
            <w:b/>
            <w:lang w:val="en-US"/>
          </w:rPr>
          <w:t xml:space="preserve">++ </w:t>
        </w:r>
        <w:r w:rsidRPr="00D43291">
          <w:rPr>
            <w:b/>
            <w:color w:val="FF0000"/>
            <w:sz w:val="28"/>
            <w:szCs w:val="28"/>
            <w:lang w:val="en-US"/>
          </w:rPr>
          <w:t>Gouvernement de Luxembourg</w:t>
        </w:r>
        <w:r w:rsidRPr="00A06432">
          <w:rPr>
            <w:b/>
            <w:lang w:val="en-US"/>
          </w:rPr>
          <w:t xml:space="preserve"> D-U-N-S® </w:t>
        </w:r>
        <w:r w:rsidRPr="00454084">
          <w:rPr>
            <w:b/>
            <w:color w:val="00B050"/>
            <w:lang w:val="en-US"/>
          </w:rPr>
          <w:t>Nummer 400539508</w:t>
        </w:r>
        <w:r w:rsidRPr="00A06432">
          <w:rPr>
            <w:b/>
            <w:lang w:val="en-US"/>
          </w:rPr>
          <w:br/>
        </w:r>
        <w:r w:rsidRPr="00D43291">
          <w:rPr>
            <w:rFonts w:ascii="Arial Black" w:hAnsi="Arial Black"/>
            <w:b/>
            <w:sz w:val="28"/>
            <w:szCs w:val="28"/>
            <w:lang w:val="en-US"/>
          </w:rPr>
          <w:t>++</w:t>
        </w:r>
        <w:r w:rsidRPr="00D43291">
          <w:rPr>
            <w:rFonts w:ascii="Arial Black" w:hAnsi="Arial Black"/>
            <w:b/>
            <w:color w:val="FF0000"/>
            <w:sz w:val="28"/>
            <w:szCs w:val="28"/>
            <w:lang w:val="en-US"/>
          </w:rPr>
          <w:t xml:space="preserve"> </w:t>
        </w:r>
        <w:r w:rsidRPr="00D43291">
          <w:rPr>
            <w:b/>
            <w:color w:val="FF0000"/>
            <w:sz w:val="28"/>
            <w:szCs w:val="28"/>
            <w:lang w:val="en-US"/>
          </w:rPr>
          <w:t>Centre de Communication du Gouvernement</w:t>
        </w:r>
        <w:r w:rsidRPr="00A06432">
          <w:rPr>
            <w:b/>
            <w:lang w:val="en-US"/>
          </w:rPr>
          <w:t xml:space="preserve"> D-U-N-S® </w:t>
        </w:r>
        <w:r w:rsidRPr="00454084">
          <w:rPr>
            <w:b/>
            <w:color w:val="00B050"/>
            <w:lang w:val="en-US"/>
          </w:rPr>
          <w:t>Nummer 400963666</w:t>
        </w:r>
        <w:r w:rsidRPr="00A06432">
          <w:rPr>
            <w:b/>
            <w:lang w:val="en-US"/>
          </w:rPr>
          <w:br/>
        </w:r>
        <w:r w:rsidRPr="00D43291">
          <w:rPr>
            <w:rFonts w:ascii="Arial Black" w:hAnsi="Arial Black"/>
            <w:b/>
            <w:sz w:val="28"/>
            <w:szCs w:val="28"/>
            <w:lang w:val="en-US"/>
          </w:rPr>
          <w:t xml:space="preserve">++ </w:t>
        </w:r>
        <w:r w:rsidRPr="00D43291">
          <w:rPr>
            <w:b/>
            <w:color w:val="FF0000"/>
            <w:sz w:val="28"/>
            <w:szCs w:val="28"/>
            <w:lang w:val="en-US"/>
          </w:rPr>
          <w:t>Administration des Contributions Directes</w:t>
        </w:r>
        <w:r w:rsidRPr="00D43291">
          <w:rPr>
            <w:b/>
            <w:sz w:val="28"/>
            <w:szCs w:val="28"/>
            <w:lang w:val="en-US"/>
          </w:rPr>
          <w:t xml:space="preserve"> ACD D-U-N-S® </w:t>
        </w:r>
        <w:r w:rsidRPr="00D43291">
          <w:rPr>
            <w:b/>
            <w:color w:val="00B050"/>
            <w:sz w:val="28"/>
            <w:szCs w:val="28"/>
            <w:lang w:val="en-US"/>
          </w:rPr>
          <w:t>Nummer 400104928</w:t>
        </w:r>
        <w:r w:rsidRPr="00D43291">
          <w:rPr>
            <w:b/>
            <w:sz w:val="28"/>
            <w:szCs w:val="28"/>
            <w:lang w:val="en-US"/>
          </w:rPr>
          <w:br/>
        </w:r>
        <w:r w:rsidRPr="00D43291">
          <w:rPr>
            <w:rFonts w:ascii="Arial Black" w:hAnsi="Arial Black"/>
            <w:b/>
            <w:sz w:val="28"/>
            <w:szCs w:val="28"/>
            <w:lang w:val="en-US"/>
          </w:rPr>
          <w:t xml:space="preserve">++ </w:t>
        </w:r>
        <w:r w:rsidRPr="00D43291">
          <w:rPr>
            <w:b/>
            <w:color w:val="FF0000"/>
            <w:sz w:val="28"/>
            <w:szCs w:val="28"/>
            <w:lang w:val="en-US"/>
          </w:rPr>
          <w:t>Administration de l’Enregistrement et des Domaines</w:t>
        </w:r>
        <w:r w:rsidRPr="00A06432">
          <w:rPr>
            <w:b/>
            <w:lang w:val="en-US"/>
          </w:rPr>
          <w:t xml:space="preserve"> </w:t>
        </w:r>
        <w:r w:rsidRPr="00454084">
          <w:rPr>
            <w:b/>
            <w:color w:val="00B050"/>
            <w:lang w:val="en-US"/>
          </w:rPr>
          <w:t>D-U-N-S® Nummer</w:t>
        </w:r>
        <w:r w:rsidRPr="00A06432">
          <w:rPr>
            <w:b/>
            <w:lang w:val="en-US"/>
          </w:rPr>
          <w:t xml:space="preserve"> </w:t>
        </w:r>
        <w:r w:rsidRPr="00454084">
          <w:rPr>
            <w:b/>
            <w:color w:val="00B050"/>
            <w:lang w:val="en-US"/>
          </w:rPr>
          <w:t>400747887</w:t>
        </w:r>
        <w:r w:rsidRPr="00A06432">
          <w:rPr>
            <w:b/>
            <w:lang w:val="en-US"/>
          </w:rPr>
          <w:br/>
        </w:r>
        <w:r w:rsidRPr="00D43291">
          <w:rPr>
            <w:rFonts w:ascii="Arial Black" w:hAnsi="Arial Black"/>
            <w:b/>
            <w:sz w:val="28"/>
            <w:szCs w:val="28"/>
            <w:lang w:val="en-US"/>
          </w:rPr>
          <w:t xml:space="preserve">++ </w:t>
        </w:r>
        <w:r w:rsidRPr="00D43291">
          <w:rPr>
            <w:b/>
            <w:color w:val="FF0000"/>
            <w:sz w:val="28"/>
            <w:szCs w:val="28"/>
            <w:lang w:val="en-US"/>
          </w:rPr>
          <w:t>Centre commun de la Sécurité Sociale Etabl. Public</w:t>
        </w:r>
        <w:r w:rsidRPr="00A317CF">
          <w:rPr>
            <w:b/>
            <w:lang w:val="en-US"/>
          </w:rPr>
          <w:t xml:space="preserve"> </w:t>
        </w:r>
        <w:r w:rsidRPr="00454084">
          <w:rPr>
            <w:b/>
            <w:color w:val="00B050"/>
            <w:lang w:val="en-US"/>
          </w:rPr>
          <w:t>D-U-N-S® Nummer</w:t>
        </w:r>
        <w:r w:rsidRPr="00A317CF">
          <w:rPr>
            <w:b/>
            <w:lang w:val="en-US"/>
          </w:rPr>
          <w:t xml:space="preserve"> </w:t>
        </w:r>
        <w:r w:rsidRPr="00454084">
          <w:rPr>
            <w:b/>
            <w:color w:val="00B050"/>
            <w:lang w:val="en-US"/>
          </w:rPr>
          <w:t>400040205</w:t>
        </w:r>
        <w:r w:rsidRPr="00A317CF">
          <w:rPr>
            <w:b/>
            <w:lang w:val="en-US"/>
          </w:rPr>
          <w:br/>
        </w:r>
        <w:r w:rsidRPr="00D43291">
          <w:rPr>
            <w:rFonts w:ascii="Arial Black" w:hAnsi="Arial Black"/>
            <w:b/>
            <w:sz w:val="28"/>
            <w:szCs w:val="28"/>
            <w:lang w:val="en-US"/>
          </w:rPr>
          <w:t xml:space="preserve">++ </w:t>
        </w:r>
        <w:r w:rsidRPr="00D43291">
          <w:rPr>
            <w:b/>
            <w:color w:val="FF0000"/>
            <w:sz w:val="28"/>
            <w:szCs w:val="28"/>
            <w:lang w:val="en-US"/>
          </w:rPr>
          <w:t>Administration des Douanes et Accises</w:t>
        </w:r>
        <w:r w:rsidRPr="00A317CF">
          <w:rPr>
            <w:b/>
            <w:lang w:val="en-US"/>
          </w:rPr>
          <w:t xml:space="preserve"> D-U-N-S® </w:t>
        </w:r>
        <w:r w:rsidRPr="00454084">
          <w:rPr>
            <w:b/>
            <w:color w:val="00B050"/>
            <w:lang w:val="en-US"/>
          </w:rPr>
          <w:t>Nummer 400036013</w:t>
        </w:r>
        <w:r w:rsidRPr="00A317CF">
          <w:rPr>
            <w:b/>
            <w:lang w:val="en-US"/>
          </w:rPr>
          <w:br/>
        </w:r>
        <w:r w:rsidRPr="00D43291">
          <w:rPr>
            <w:rFonts w:ascii="Arial Black" w:hAnsi="Arial Black"/>
            <w:b/>
            <w:sz w:val="28"/>
            <w:szCs w:val="28"/>
            <w:lang w:val="en-US"/>
          </w:rPr>
          <w:t xml:space="preserve">++ </w:t>
        </w:r>
        <w:r w:rsidRPr="00D43291">
          <w:rPr>
            <w:b/>
            <w:color w:val="FF0000"/>
            <w:sz w:val="28"/>
            <w:szCs w:val="28"/>
            <w:lang w:val="en-US"/>
          </w:rPr>
          <w:t>Police Grand-Ducale (Direction Générale) Etabl.</w:t>
        </w:r>
        <w:r w:rsidRPr="00A317CF">
          <w:rPr>
            <w:b/>
            <w:lang w:val="en-US"/>
          </w:rPr>
          <w:t xml:space="preserve"> </w:t>
        </w:r>
        <w:r w:rsidRPr="00A317CF">
          <w:rPr>
            <w:b/>
            <w:lang w:val="de-DE"/>
          </w:rPr>
          <w:t xml:space="preserve">Public D-U-N-S® </w:t>
        </w:r>
        <w:r w:rsidRPr="00454084">
          <w:rPr>
            <w:b/>
            <w:color w:val="00B050"/>
            <w:lang w:val="de-DE"/>
          </w:rPr>
          <w:t>Nummer 400938981</w:t>
        </w:r>
        <w:r w:rsidRPr="00A317CF">
          <w:rPr>
            <w:b/>
            <w:lang w:val="de-DE"/>
          </w:rPr>
          <w:br/>
        </w:r>
        <w:r w:rsidRPr="00D43291">
          <w:rPr>
            <w:rFonts w:ascii="Arial Black" w:hAnsi="Arial Black"/>
            <w:b/>
            <w:sz w:val="28"/>
            <w:szCs w:val="28"/>
            <w:lang w:val="de-DE"/>
          </w:rPr>
          <w:t xml:space="preserve">++ </w:t>
        </w:r>
        <w:r w:rsidRPr="00D43291">
          <w:rPr>
            <w:b/>
            <w:color w:val="FF0000"/>
            <w:sz w:val="28"/>
            <w:szCs w:val="28"/>
            <w:lang w:val="de-DE"/>
          </w:rPr>
          <w:t>Armée Luxembourgeoise</w:t>
        </w:r>
        <w:r w:rsidRPr="00A317CF">
          <w:rPr>
            <w:b/>
            <w:lang w:val="de-DE"/>
          </w:rPr>
          <w:t xml:space="preserve"> ET.D’UTIL.PUB D-U-N-S® </w:t>
        </w:r>
        <w:r w:rsidRPr="00454084">
          <w:rPr>
            <w:b/>
            <w:color w:val="00B050"/>
            <w:lang w:val="de-DE"/>
          </w:rPr>
          <w:t>Nummer 400129198</w:t>
        </w:r>
        <w:r w:rsidRPr="00A317CF">
          <w:rPr>
            <w:b/>
            <w:lang w:val="de-DE"/>
          </w:rPr>
          <w:br/>
        </w:r>
        <w:r w:rsidRPr="00D43291">
          <w:rPr>
            <w:rFonts w:ascii="Arial Black" w:hAnsi="Arial Black"/>
            <w:b/>
            <w:sz w:val="28"/>
            <w:szCs w:val="28"/>
            <w:lang w:val="de-DE"/>
          </w:rPr>
          <w:t xml:space="preserve">++ </w:t>
        </w:r>
        <w:r w:rsidRPr="00D43291">
          <w:rPr>
            <w:b/>
            <w:color w:val="FF0000"/>
            <w:sz w:val="28"/>
            <w:szCs w:val="28"/>
            <w:lang w:val="de-DE"/>
          </w:rPr>
          <w:t>Ministère d‘Etat</w:t>
        </w:r>
        <w:r w:rsidRPr="00A317CF">
          <w:rPr>
            <w:b/>
            <w:lang w:val="de-DE"/>
          </w:rPr>
          <w:t xml:space="preserve"> D-U-N-S® </w:t>
        </w:r>
        <w:r w:rsidRPr="00454084">
          <w:rPr>
            <w:b/>
            <w:color w:val="00B050"/>
            <w:lang w:val="de-DE"/>
          </w:rPr>
          <w:t>Nummer 370127299</w:t>
        </w:r>
        <w:r w:rsidRPr="00A317CF">
          <w:rPr>
            <w:b/>
            <w:lang w:val="de-DE"/>
          </w:rPr>
          <w:br/>
        </w:r>
        <w:r w:rsidRPr="00D43291">
          <w:rPr>
            <w:rFonts w:ascii="Arial Black" w:hAnsi="Arial Black"/>
            <w:b/>
            <w:sz w:val="28"/>
            <w:szCs w:val="28"/>
            <w:lang w:val="de-DE"/>
          </w:rPr>
          <w:t xml:space="preserve">++ </w:t>
        </w:r>
        <w:r w:rsidRPr="00D43291">
          <w:rPr>
            <w:b/>
            <w:color w:val="FF0000"/>
            <w:sz w:val="28"/>
            <w:szCs w:val="28"/>
            <w:lang w:val="de-DE"/>
          </w:rPr>
          <w:t>Ministère de la Fonction Publique</w:t>
        </w:r>
        <w:r w:rsidRPr="00A317CF">
          <w:rPr>
            <w:b/>
            <w:lang w:val="de-DE"/>
          </w:rPr>
          <w:t xml:space="preserve"> D-U-N-S® </w:t>
        </w:r>
        <w:r w:rsidRPr="00454084">
          <w:rPr>
            <w:b/>
            <w:color w:val="00B050"/>
            <w:lang w:val="de-DE"/>
          </w:rPr>
          <w:t>Nummer 400933222</w:t>
        </w:r>
        <w:r w:rsidRPr="00A317CF">
          <w:rPr>
            <w:b/>
            <w:lang w:val="de-DE"/>
          </w:rPr>
          <w:br/>
        </w:r>
        <w:r w:rsidRPr="008D235F">
          <w:rPr>
            <w:rFonts w:ascii="Arial Black" w:hAnsi="Arial Black"/>
            <w:b/>
            <w:sz w:val="28"/>
            <w:szCs w:val="28"/>
            <w:lang w:val="de-DE"/>
          </w:rPr>
          <w:t xml:space="preserve">++ </w:t>
        </w:r>
        <w:r w:rsidRPr="008D235F">
          <w:rPr>
            <w:b/>
            <w:color w:val="FF0000"/>
            <w:sz w:val="28"/>
            <w:szCs w:val="28"/>
            <w:lang w:val="de-DE"/>
          </w:rPr>
          <w:t>Ministère de la Justice</w:t>
        </w:r>
        <w:r w:rsidRPr="00A317CF">
          <w:rPr>
            <w:b/>
            <w:lang w:val="de-DE"/>
          </w:rPr>
          <w:t xml:space="preserve"> D-U-N-S® </w:t>
        </w:r>
        <w:r w:rsidRPr="00454084">
          <w:rPr>
            <w:b/>
            <w:color w:val="00B050"/>
            <w:lang w:val="de-DE"/>
          </w:rPr>
          <w:t>Nummer 370127301</w:t>
        </w:r>
        <w:r w:rsidRPr="00A317CF">
          <w:rPr>
            <w:b/>
            <w:lang w:val="de-DE"/>
          </w:rPr>
          <w:br/>
        </w:r>
        <w:r w:rsidRPr="008D235F">
          <w:rPr>
            <w:rFonts w:ascii="Arial Black" w:hAnsi="Arial Black"/>
            <w:b/>
            <w:sz w:val="28"/>
            <w:szCs w:val="28"/>
            <w:lang w:val="de-DE"/>
          </w:rPr>
          <w:lastRenderedPageBreak/>
          <w:t xml:space="preserve">++ </w:t>
        </w:r>
        <w:r w:rsidRPr="008D235F">
          <w:rPr>
            <w:b/>
            <w:color w:val="FF0000"/>
            <w:sz w:val="28"/>
            <w:szCs w:val="28"/>
            <w:lang w:val="de-DE"/>
          </w:rPr>
          <w:t>Ministère des Travaux Publics</w:t>
        </w:r>
        <w:r w:rsidRPr="00A317CF">
          <w:rPr>
            <w:b/>
            <w:lang w:val="de-DE"/>
          </w:rPr>
          <w:t xml:space="preserve"> D-U-N-S® </w:t>
        </w:r>
        <w:r w:rsidRPr="00454084">
          <w:rPr>
            <w:b/>
            <w:color w:val="00B050"/>
            <w:lang w:val="de-DE"/>
          </w:rPr>
          <w:t>Nummer 400148103</w:t>
        </w:r>
        <w:r w:rsidRPr="00A317CF">
          <w:rPr>
            <w:b/>
            <w:lang w:val="de-DE"/>
          </w:rPr>
          <w:br/>
          <w:t>die Gemeinden sind auch alle vertreten und besitzen eine Umsatzsteuernummer</w:t>
        </w:r>
      </w:ins>
    </w:p>
    <w:p w:rsidR="007334B4" w:rsidRDefault="003B5C02">
      <w:pPr>
        <w:rPr>
          <w:rFonts w:ascii="Arial Black" w:hAnsi="Arial Black"/>
          <w:sz w:val="28"/>
          <w:szCs w:val="28"/>
        </w:rPr>
      </w:pPr>
      <w:r w:rsidRPr="00874A91">
        <w:rPr>
          <w:rFonts w:ascii="Arial Black" w:hAnsi="Arial Black"/>
          <w:sz w:val="28"/>
          <w:szCs w:val="28"/>
        </w:rPr>
        <w:t>Μετά</w:t>
      </w:r>
      <w:r w:rsidR="003A484C" w:rsidRPr="00874A91">
        <w:rPr>
          <w:rFonts w:ascii="Arial Black" w:hAnsi="Arial Black"/>
          <w:sz w:val="28"/>
          <w:szCs w:val="28"/>
        </w:rPr>
        <w:t xml:space="preserve"> από αυτά που αφιερώνω σήμερα σε όλες τις Ελληνίδες και όλους τους Έλληνες, ενεργοποιούμε όλοι </w:t>
      </w:r>
      <w:r w:rsidR="007334B4">
        <w:rPr>
          <w:rFonts w:ascii="Arial Black" w:hAnsi="Arial Black"/>
          <w:sz w:val="28"/>
          <w:szCs w:val="28"/>
        </w:rPr>
        <w:t>και όλες μας,</w:t>
      </w:r>
      <w:r w:rsidR="003A484C" w:rsidRPr="00874A91">
        <w:rPr>
          <w:rFonts w:ascii="Arial Black" w:hAnsi="Arial Black"/>
          <w:sz w:val="28"/>
          <w:szCs w:val="28"/>
        </w:rPr>
        <w:t xml:space="preserve"> </w:t>
      </w:r>
      <w:r w:rsidR="00BD50C2" w:rsidRPr="007334B4">
        <w:rPr>
          <w:rFonts w:ascii="Arial Black" w:hAnsi="Arial Black"/>
          <w:color w:val="00B050"/>
          <w:sz w:val="28"/>
          <w:szCs w:val="28"/>
        </w:rPr>
        <w:t xml:space="preserve"> ΑΜΕΣΑ </w:t>
      </w:r>
      <w:r w:rsidR="00BD50C2">
        <w:rPr>
          <w:rFonts w:ascii="Arial Black" w:hAnsi="Arial Black"/>
          <w:sz w:val="28"/>
          <w:szCs w:val="28"/>
        </w:rPr>
        <w:t xml:space="preserve">ΤΗΝ ΑΓΑΠΗ ΚΑΙ ΤΗΝ ΑΓΩΝΙΑ ΜΑΣ ΓΙΑ ΤΗΝ ΠΑΤΡΙΔΑ ΕΛΛΑΔΑ, ΤΟ ΕΘΝΟΣ ΜΑΣ, ΤΑ ΠΑΙΔΙΑ ΜΑΣ </w:t>
      </w:r>
      <w:r w:rsidR="003A484C" w:rsidRPr="00874A91">
        <w:rPr>
          <w:rFonts w:ascii="Arial Black" w:hAnsi="Arial Black"/>
          <w:sz w:val="28"/>
          <w:szCs w:val="28"/>
        </w:rPr>
        <w:t xml:space="preserve">ΚΑΙ ΔΗΛΩΝΟΥΜΕ ΟΤΙ ΠΕΡΙΜΕΝΟΥΜΕ ΤΗΝ ΠΛΗΡΗ ΑΠΑΝΤΗΣΗ ΟΛΩΝ ΟΣΩΝ ΤΟΥΣ ΕΧΕΙ ΑΠΟ ΤΟΝ ΕΛΛΗΝΙΚΟ ΚΥΡΙΑΡΧΟ ΛΑΟ ΔΟΘΕΙ Η ΕΜΠΙΣΤΟΣΥΝΗ </w:t>
      </w:r>
      <w:r w:rsidR="007334B4">
        <w:rPr>
          <w:rFonts w:ascii="Arial Black" w:hAnsi="Arial Black"/>
          <w:sz w:val="28"/>
          <w:szCs w:val="28"/>
        </w:rPr>
        <w:t xml:space="preserve">ΤΗΣ ΔΙΑΚΥΒΕΡΝΗΣΗΣ ΤΗΣ ΠΑΤΡΙΔΑΣ σε ΟΛΑ ΟΣΑ ΚΑΤΑΘΕΤΩ ΓΙΑ ΟΛΟΥΣ ΜΑΣ ΣΗΜΕΡΑ. </w:t>
      </w:r>
    </w:p>
    <w:p w:rsidR="007334B4" w:rsidRDefault="007334B4">
      <w:pPr>
        <w:rPr>
          <w:rFonts w:ascii="Arial Black" w:hAnsi="Arial Black"/>
          <w:sz w:val="28"/>
          <w:szCs w:val="28"/>
        </w:rPr>
      </w:pPr>
    </w:p>
    <w:p w:rsidR="007334B4" w:rsidRDefault="007334B4">
      <w:pPr>
        <w:rPr>
          <w:rFonts w:ascii="Arial Black" w:hAnsi="Arial Black"/>
          <w:sz w:val="28"/>
          <w:szCs w:val="28"/>
        </w:rPr>
      </w:pPr>
      <w:r>
        <w:rPr>
          <w:rFonts w:ascii="Arial Black" w:hAnsi="Arial Black"/>
          <w:sz w:val="28"/>
          <w:szCs w:val="28"/>
        </w:rPr>
        <w:t xml:space="preserve">ΑΠΑΙΤΟΥΜΕ </w:t>
      </w:r>
      <w:r w:rsidR="003A484C" w:rsidRPr="00874A91">
        <w:rPr>
          <w:rFonts w:ascii="Arial Black" w:hAnsi="Arial Black"/>
          <w:sz w:val="28"/>
          <w:szCs w:val="28"/>
        </w:rPr>
        <w:t xml:space="preserve">ΚΑΙ ΟΛΑ ΤΑ ΕΓΓΡΑΦΑ ΚΑΙ ΤΕΚΜΗΡΙΑ, </w:t>
      </w:r>
      <w:r w:rsidR="003357C7" w:rsidRPr="00874A91">
        <w:rPr>
          <w:rFonts w:ascii="Arial Black" w:hAnsi="Arial Black"/>
          <w:sz w:val="28"/>
          <w:szCs w:val="28"/>
        </w:rPr>
        <w:t xml:space="preserve">ΑΥΤΗΣ </w:t>
      </w:r>
      <w:r w:rsidR="003A484C" w:rsidRPr="00874A91">
        <w:rPr>
          <w:rFonts w:ascii="Arial Black" w:hAnsi="Arial Black"/>
          <w:sz w:val="28"/>
          <w:szCs w:val="28"/>
        </w:rPr>
        <w:t xml:space="preserve">ΤΗΣ ΜΕΤΑΤΡΟΠΗΣ ΤΗΣ ΕΛΛΑΔΑΣ ΣΕ «ΟΜΟΣΠΟΝΔΙΑ» ΕΤΑΙΡΕΙΩΝ, ΕΑΝ </w:t>
      </w:r>
      <w:r>
        <w:rPr>
          <w:rFonts w:ascii="Arial Black" w:hAnsi="Arial Black"/>
          <w:sz w:val="28"/>
          <w:szCs w:val="28"/>
        </w:rPr>
        <w:t xml:space="preserve">ΠΡΑΓΜΑΤΙ ΕΧΕΙ ΓΙΝΕΙ ΑΥΤΟ. </w:t>
      </w:r>
    </w:p>
    <w:p w:rsidR="007334B4" w:rsidRDefault="007334B4">
      <w:pPr>
        <w:rPr>
          <w:rFonts w:ascii="Arial Black" w:hAnsi="Arial Black"/>
          <w:sz w:val="28"/>
          <w:szCs w:val="28"/>
        </w:rPr>
      </w:pPr>
    </w:p>
    <w:p w:rsidR="003A484C" w:rsidRPr="00874A91" w:rsidRDefault="007334B4">
      <w:pPr>
        <w:rPr>
          <w:rFonts w:ascii="Arial Black" w:hAnsi="Arial Black"/>
          <w:sz w:val="28"/>
          <w:szCs w:val="28"/>
        </w:rPr>
      </w:pPr>
      <w:r>
        <w:rPr>
          <w:rFonts w:ascii="Arial Black" w:hAnsi="Arial Black"/>
          <w:sz w:val="28"/>
          <w:szCs w:val="28"/>
        </w:rPr>
        <w:t xml:space="preserve">ΑΠΑΙΤΟΥΜΕ ΝΑ ΜΑΘΟΥΜΕ </w:t>
      </w:r>
      <w:r w:rsidR="00A4791A" w:rsidRPr="00874A91">
        <w:rPr>
          <w:rFonts w:ascii="Arial Black" w:hAnsi="Arial Black"/>
          <w:sz w:val="28"/>
          <w:szCs w:val="28"/>
        </w:rPr>
        <w:t xml:space="preserve">ΤΟΥΣ ΛΟΓΟΥΣ ΚΑΙ </w:t>
      </w:r>
      <w:r w:rsidR="003A484C" w:rsidRPr="00874A91">
        <w:rPr>
          <w:rFonts w:ascii="Arial Black" w:hAnsi="Arial Black"/>
          <w:sz w:val="28"/>
          <w:szCs w:val="28"/>
        </w:rPr>
        <w:t xml:space="preserve"> ΤΟ ΧΡΟΝΟ ΠΟΥ ΕΛΑΒΕ ΧΩΡΑ Η ΜΕΤΑΤΡΟΠΗ</w:t>
      </w:r>
      <w:r w:rsidR="00A4791A" w:rsidRPr="00874A91">
        <w:rPr>
          <w:rFonts w:ascii="Arial Black" w:hAnsi="Arial Black"/>
          <w:sz w:val="28"/>
          <w:szCs w:val="28"/>
        </w:rPr>
        <w:t xml:space="preserve">. ΑΛΛΑ ΚΑΙ ΟΛΟΥΣ </w:t>
      </w:r>
      <w:r>
        <w:rPr>
          <w:rFonts w:ascii="Arial Black" w:hAnsi="Arial Black"/>
          <w:sz w:val="28"/>
          <w:szCs w:val="28"/>
        </w:rPr>
        <w:t>ΤΟΥΣ ΣΥΝΤΕΛΕΣΤΕΣ ΠΟΥ ΜΕΤΕΙΧΑΝ ΣΤΗ ΔΙΑΔΙΚΑΣΙΑ:</w:t>
      </w:r>
    </w:p>
    <w:p w:rsidR="003A484C" w:rsidRDefault="003A484C">
      <w:pPr>
        <w:rPr>
          <w:rFonts w:ascii="Arial Black" w:hAnsi="Arial Black"/>
        </w:rPr>
      </w:pPr>
    </w:p>
    <w:p w:rsidR="003357C7" w:rsidRPr="00874A91" w:rsidRDefault="003A484C" w:rsidP="00A4791A">
      <w:pPr>
        <w:pStyle w:val="a3"/>
        <w:numPr>
          <w:ilvl w:val="0"/>
          <w:numId w:val="4"/>
        </w:numPr>
        <w:rPr>
          <w:rFonts w:ascii="Arial Black" w:hAnsi="Arial Black"/>
          <w:color w:val="00B050"/>
        </w:rPr>
      </w:pPr>
      <w:r w:rsidRPr="00874A91">
        <w:rPr>
          <w:rFonts w:ascii="Arial Black" w:hAnsi="Arial Black"/>
          <w:color w:val="00B050"/>
        </w:rPr>
        <w:t xml:space="preserve">ΠΡΟΕΔΡΟ ΔΗΜΟΚΡΑΤΙΑΣ, ΠΟΥ ΥΠΕΓΡΑΨΕ </w:t>
      </w:r>
      <w:r w:rsidR="00D05B0C" w:rsidRPr="00874A91">
        <w:rPr>
          <w:rFonts w:ascii="Arial Black" w:hAnsi="Arial Black"/>
          <w:color w:val="00B050"/>
        </w:rPr>
        <w:t>ΤΑ ΣΧΕΤΙΚΑ ΕΓΓΡΑΦΑ.</w:t>
      </w:r>
    </w:p>
    <w:p w:rsidR="00D05B0C" w:rsidRPr="00874A91" w:rsidRDefault="003A484C" w:rsidP="00D05B0C">
      <w:pPr>
        <w:pStyle w:val="a3"/>
        <w:numPr>
          <w:ilvl w:val="0"/>
          <w:numId w:val="4"/>
        </w:numPr>
        <w:rPr>
          <w:rFonts w:ascii="Arial Black" w:hAnsi="Arial Black"/>
          <w:color w:val="00B050"/>
        </w:rPr>
      </w:pPr>
      <w:r w:rsidRPr="00874A91">
        <w:rPr>
          <w:rFonts w:ascii="Arial Black" w:hAnsi="Arial Black"/>
          <w:color w:val="00B050"/>
        </w:rPr>
        <w:t>ΤΑ ΣΧΕΤΙΚΑ ΦΕΚ, ΑΛΛΑ ΚΑΙ ΟΤΙΔΗΠΟΤΕ ΑΛΛΟ ΥΠΗΡΞΕ ΑΝΑΓΚΑΙΟ ΣΤΗ ΔΙΑΔΙΚΑΣΙΑ ΑΥΤΗ.</w:t>
      </w:r>
    </w:p>
    <w:p w:rsidR="00A4791A" w:rsidRPr="00874A91" w:rsidRDefault="00A4791A" w:rsidP="00D05B0C">
      <w:pPr>
        <w:pStyle w:val="a3"/>
        <w:numPr>
          <w:ilvl w:val="0"/>
          <w:numId w:val="4"/>
        </w:numPr>
        <w:rPr>
          <w:rFonts w:ascii="Arial Black" w:hAnsi="Arial Black"/>
          <w:color w:val="00B050"/>
        </w:rPr>
      </w:pPr>
      <w:r w:rsidRPr="00874A91">
        <w:rPr>
          <w:rFonts w:ascii="Arial Black" w:hAnsi="Arial Black"/>
          <w:color w:val="00B050"/>
        </w:rPr>
        <w:t xml:space="preserve"> ΠΡΩΘΥΠΟΥΡΓΟ, ΥΠΟΥΡΓΟΥΣ, ΕΙΣΗΓΗΤΕΣ, ΣΥΜΒΟΥΛΟΥΣ.</w:t>
      </w:r>
    </w:p>
    <w:p w:rsidR="003357C7" w:rsidRPr="00874A91" w:rsidRDefault="00A4791A" w:rsidP="00A4791A">
      <w:pPr>
        <w:pStyle w:val="a3"/>
        <w:numPr>
          <w:ilvl w:val="0"/>
          <w:numId w:val="4"/>
        </w:numPr>
        <w:rPr>
          <w:rFonts w:ascii="Arial Black" w:hAnsi="Arial Black"/>
          <w:color w:val="00B050"/>
        </w:rPr>
      </w:pPr>
      <w:r w:rsidRPr="00874A91">
        <w:rPr>
          <w:rFonts w:ascii="Arial Black" w:hAnsi="Arial Black"/>
          <w:color w:val="00B050"/>
        </w:rPr>
        <w:t xml:space="preserve">ΟΝΟΜΑΣΤΙΚΟ ΚΑΤΑΛΟΓΟ </w:t>
      </w:r>
      <w:r w:rsidR="003357C7" w:rsidRPr="00874A91">
        <w:rPr>
          <w:rFonts w:ascii="Arial Black" w:hAnsi="Arial Black"/>
          <w:color w:val="00B050"/>
        </w:rPr>
        <w:t>ΤΩΝ ΒΟΥΛΕΥΤΩΝ ΠΟΥ ΣΥΝΕΝΑΙΣΑΝ</w:t>
      </w:r>
      <w:r w:rsidR="00D05B0C" w:rsidRPr="00874A91">
        <w:rPr>
          <w:rFonts w:ascii="Arial Black" w:hAnsi="Arial Black"/>
          <w:color w:val="00B050"/>
        </w:rPr>
        <w:t>.</w:t>
      </w:r>
    </w:p>
    <w:p w:rsidR="00A4791A" w:rsidRPr="00874A91" w:rsidRDefault="00A4791A" w:rsidP="00A4791A">
      <w:pPr>
        <w:pStyle w:val="a3"/>
        <w:numPr>
          <w:ilvl w:val="0"/>
          <w:numId w:val="4"/>
        </w:numPr>
        <w:rPr>
          <w:rFonts w:ascii="Arial Black" w:hAnsi="Arial Black"/>
          <w:color w:val="00B050"/>
        </w:rPr>
      </w:pPr>
      <w:r w:rsidRPr="00874A91">
        <w:rPr>
          <w:rFonts w:ascii="Arial Black" w:hAnsi="Arial Black"/>
          <w:color w:val="00B050"/>
        </w:rPr>
        <w:t xml:space="preserve"> ΠΛΗΡΗ ΠΡΑΚΤΙΚΑ ΤΩΝ ΣΥΝΕΔΡΙΑΣΕΩΝ ΤΗΣ ΒΟΥΛΗΣ.</w:t>
      </w:r>
    </w:p>
    <w:p w:rsidR="00237BEE" w:rsidRPr="00874A91" w:rsidRDefault="00A4791A" w:rsidP="00A4791A">
      <w:pPr>
        <w:pStyle w:val="a3"/>
        <w:numPr>
          <w:ilvl w:val="0"/>
          <w:numId w:val="4"/>
        </w:numPr>
        <w:rPr>
          <w:rFonts w:ascii="Arial Black" w:hAnsi="Arial Black"/>
          <w:color w:val="00B050"/>
        </w:rPr>
      </w:pPr>
      <w:r w:rsidRPr="00874A91">
        <w:rPr>
          <w:rFonts w:ascii="Arial Black" w:hAnsi="Arial Black"/>
          <w:color w:val="00B050"/>
        </w:rPr>
        <w:t>ΑΠΟΦΑΣΗ ΚΟΜΜΑΤΩΝ ΠΟΥ ΣΤΗΡΙΞΑΝ ΤΗ ΜΕΤΑΤΡΟΠΗ.</w:t>
      </w:r>
    </w:p>
    <w:p w:rsidR="00DD28C2" w:rsidRDefault="00A4791A" w:rsidP="00A4791A">
      <w:pPr>
        <w:rPr>
          <w:rFonts w:ascii="Arial Black" w:hAnsi="Arial Black"/>
        </w:rPr>
      </w:pPr>
      <w:r>
        <w:rPr>
          <w:rFonts w:ascii="Arial Black" w:hAnsi="Arial Black"/>
        </w:rPr>
        <w:t xml:space="preserve">Σύντομα θα συνεχίσουμε αυτά τα θέματα και καλείται όποιος και όποια μπορεί να συμβάλλει, να καταθέσει και τις δικές του/της </w:t>
      </w:r>
      <w:r w:rsidR="003357C7">
        <w:rPr>
          <w:rFonts w:ascii="Arial Black" w:hAnsi="Arial Black"/>
        </w:rPr>
        <w:t xml:space="preserve">σχετικές </w:t>
      </w:r>
      <w:r>
        <w:rPr>
          <w:rFonts w:ascii="Arial Black" w:hAnsi="Arial Black"/>
        </w:rPr>
        <w:t>έρευνες.</w:t>
      </w:r>
    </w:p>
    <w:p w:rsidR="00DD28C2" w:rsidRDefault="00DD28C2" w:rsidP="00A4791A">
      <w:pPr>
        <w:rPr>
          <w:rFonts w:ascii="Arial Black" w:hAnsi="Arial Black"/>
        </w:rPr>
      </w:pPr>
    </w:p>
    <w:p w:rsidR="00A4791A" w:rsidRDefault="00DD28C2" w:rsidP="00A4791A">
      <w:pPr>
        <w:rPr>
          <w:rFonts w:ascii="Arial Black" w:hAnsi="Arial Black"/>
        </w:rPr>
      </w:pPr>
      <w:r>
        <w:rPr>
          <w:rFonts w:ascii="Arial Black" w:hAnsi="Arial Black"/>
        </w:rPr>
        <w:t>Αυτή τη στιγμή όμως προέχει να ξεκαθαρίσουμε εάν έχουμε «πραγματική κυβέρνηση» που «νόμιμα» νομοθετεί, ή ο φερόμενος ως πρωθυπουργός, είναι ο Διευθύνων Σύμβουλος , οι Υπουργοί το Δ.Σ. και τέλος τα μέλη της Βουλής οι Μέτοχοι της Εταιρείας με το όνομα «ΕΛΛΗΝΙΚΗ ΔΗΜΟΚΡΑΤΙΑ», όπως είναι  καταχωρημένη στο σχετικό βιβλίο των Η.Π.Α. Και σε αυτή την τελευταία περίπτωση ΟΛΕΣ ΟΙ ΕΝΕΡΓΕΙΕΣ ΤΗΣ</w:t>
      </w:r>
      <w:r w:rsidR="00560291">
        <w:rPr>
          <w:rFonts w:ascii="Arial Black" w:hAnsi="Arial Black"/>
        </w:rPr>
        <w:t xml:space="preserve"> ΕΤΑΙΡΕΙΑΣ ΠΟΥ ΕΚΠΡΟΣΩΠΟΥΝ, </w:t>
      </w:r>
      <w:r>
        <w:rPr>
          <w:rFonts w:ascii="Arial Black" w:hAnsi="Arial Black"/>
        </w:rPr>
        <w:t xml:space="preserve">ΕΠΙ ΝΟΜΩΝ, ΝΟΜΟΣΧΕΔΙΩΝ ΚΑΙ ΜΝΗΜΟΝΙΩΝ ΠΡΕΠΕΙ ΝΑ ΘΕΩΡΟΥΝΤΑΙ ΩΣ ΠΑΡΑΝΟΜΕΣ ΚΑΙ </w:t>
      </w:r>
      <w:r>
        <w:rPr>
          <w:rFonts w:ascii="Arial Black" w:hAnsi="Arial Black"/>
        </w:rPr>
        <w:lastRenderedPageBreak/>
        <w:t>ΑΚΡΩΣ</w:t>
      </w:r>
      <w:r w:rsidR="00560291">
        <w:rPr>
          <w:rFonts w:ascii="Arial Black" w:hAnsi="Arial Black"/>
        </w:rPr>
        <w:t xml:space="preserve"> ΕΠΙΚΙΝΔΥΝΕΣ ΓΙΑ ΤΗΝ ΠΑΤΡΙΔΑ, ΤΟΝ ΕΛΛΗΝΙΣΜΟ, ΤΟΝ ΕΛΛΗΝΙΚΟ ΚΥΡΙΑΡΧΟ ΛΑΟ.</w:t>
      </w:r>
    </w:p>
    <w:p w:rsidR="00C73DC1" w:rsidRDefault="00C73DC1" w:rsidP="00A4791A">
      <w:pPr>
        <w:rPr>
          <w:rFonts w:ascii="Arial Black" w:hAnsi="Arial Black"/>
        </w:rPr>
      </w:pPr>
    </w:p>
    <w:p w:rsidR="00C73DC1" w:rsidRDefault="00C73DC1" w:rsidP="00A4791A">
      <w:pPr>
        <w:rPr>
          <w:rFonts w:ascii="Arial Black" w:hAnsi="Arial Black"/>
        </w:rPr>
      </w:pPr>
    </w:p>
    <w:p w:rsidR="00C73DC1" w:rsidRDefault="00C73DC1" w:rsidP="00A4791A">
      <w:pPr>
        <w:rPr>
          <w:rFonts w:ascii="Arial Black" w:hAnsi="Arial Black"/>
        </w:rPr>
      </w:pPr>
    </w:p>
    <w:p w:rsidR="00C73DC1" w:rsidRDefault="00C73DC1" w:rsidP="00A4791A">
      <w:pPr>
        <w:rPr>
          <w:rFonts w:ascii="Arial Black" w:hAnsi="Arial Black"/>
        </w:rPr>
      </w:pPr>
      <w:r>
        <w:rPr>
          <w:rFonts w:ascii="Arial Black" w:hAnsi="Arial Black"/>
        </w:rPr>
        <w:t xml:space="preserve">Υ.Γ.: Να μην ξεχνούμε ότι και οι Η.Π.Α. είναι και αυτές ΕΤΑΙΡΕΊΑ   </w:t>
      </w:r>
    </w:p>
    <w:p w:rsidR="008552E3" w:rsidRDefault="00C73DC1" w:rsidP="00A4791A">
      <w:pPr>
        <w:rPr>
          <w:rFonts w:ascii="Arial Black" w:hAnsi="Arial Black"/>
        </w:rPr>
      </w:pPr>
      <w:r>
        <w:rPr>
          <w:rFonts w:ascii="Arial Black" w:hAnsi="Arial Black"/>
        </w:rPr>
        <w:t xml:space="preserve">        και μάλιστα από το 1871. </w:t>
      </w:r>
      <w:r w:rsidR="008552E3">
        <w:rPr>
          <w:rFonts w:ascii="Arial Black" w:hAnsi="Arial Black"/>
        </w:rPr>
        <w:t>Ίσως … ίσως λέω α</w:t>
      </w:r>
      <w:r w:rsidR="00D705E0">
        <w:rPr>
          <w:rFonts w:ascii="Arial Black" w:hAnsi="Arial Black"/>
        </w:rPr>
        <w:t>ποτελούν</w:t>
      </w:r>
      <w:r w:rsidR="00D05B0C">
        <w:rPr>
          <w:rFonts w:ascii="Arial Black" w:hAnsi="Arial Black"/>
        </w:rPr>
        <w:t xml:space="preserve"> </w:t>
      </w:r>
      <w:r w:rsidR="00D705E0">
        <w:rPr>
          <w:rFonts w:ascii="Arial Black" w:hAnsi="Arial Black"/>
        </w:rPr>
        <w:t>τ</w:t>
      </w:r>
      <w:r w:rsidR="00D05B0C">
        <w:rPr>
          <w:rFonts w:ascii="Arial Black" w:hAnsi="Arial Black"/>
        </w:rPr>
        <w:t xml:space="preserve">η </w:t>
      </w:r>
    </w:p>
    <w:p w:rsidR="008552E3" w:rsidRDefault="008552E3" w:rsidP="00A4791A">
      <w:pPr>
        <w:rPr>
          <w:rFonts w:ascii="Arial Black" w:hAnsi="Arial Black"/>
        </w:rPr>
      </w:pPr>
      <w:r>
        <w:rPr>
          <w:rFonts w:ascii="Arial Black" w:hAnsi="Arial Black"/>
        </w:rPr>
        <w:t xml:space="preserve">      «ΜΗΤΡΙΚΗ </w:t>
      </w:r>
      <w:r w:rsidR="00D05B0C">
        <w:rPr>
          <w:rFonts w:ascii="Arial Black" w:hAnsi="Arial Black"/>
        </w:rPr>
        <w:t xml:space="preserve"> ΕΤΑΙΡΕΙΑ» και όλες οι υπόλοιπες (πρώην </w:t>
      </w:r>
    </w:p>
    <w:p w:rsidR="008552E3" w:rsidRDefault="008552E3" w:rsidP="00A4791A">
      <w:pPr>
        <w:rPr>
          <w:rFonts w:ascii="Arial Black" w:hAnsi="Arial Black"/>
        </w:rPr>
      </w:pPr>
      <w:r>
        <w:rPr>
          <w:rFonts w:ascii="Arial Black" w:hAnsi="Arial Black"/>
        </w:rPr>
        <w:t xml:space="preserve">        </w:t>
      </w:r>
      <w:r w:rsidR="00D05B0C">
        <w:rPr>
          <w:rFonts w:ascii="Arial Black" w:hAnsi="Arial Black"/>
        </w:rPr>
        <w:t>κυρίαρχα κ</w:t>
      </w:r>
      <w:r w:rsidR="00D705E0">
        <w:rPr>
          <w:rFonts w:ascii="Arial Black" w:hAnsi="Arial Black"/>
        </w:rPr>
        <w:t xml:space="preserve">ράτη- εκτός βέβαια από τα 3 μικρά…) ανήκουν </w:t>
      </w:r>
    </w:p>
    <w:p w:rsidR="00C73DC1" w:rsidRDefault="008552E3" w:rsidP="00A4791A">
      <w:pPr>
        <w:rPr>
          <w:rFonts w:ascii="Arial Black" w:hAnsi="Arial Black"/>
        </w:rPr>
      </w:pPr>
      <w:r>
        <w:rPr>
          <w:rFonts w:ascii="Arial Black" w:hAnsi="Arial Black"/>
        </w:rPr>
        <w:t xml:space="preserve">        </w:t>
      </w:r>
      <w:r w:rsidR="00D705E0">
        <w:rPr>
          <w:rFonts w:ascii="Arial Black" w:hAnsi="Arial Black"/>
        </w:rPr>
        <w:t xml:space="preserve">σε αυτή </w:t>
      </w:r>
      <w:r w:rsidR="00D05B0C">
        <w:rPr>
          <w:rFonts w:ascii="Arial Black" w:hAnsi="Arial Black"/>
        </w:rPr>
        <w:t xml:space="preserve"> </w:t>
      </w:r>
      <w:r w:rsidR="00D705E0">
        <w:rPr>
          <w:rFonts w:ascii="Arial Black" w:hAnsi="Arial Black"/>
        </w:rPr>
        <w:t xml:space="preserve">τη </w:t>
      </w:r>
      <w:r w:rsidR="00D05B0C">
        <w:rPr>
          <w:rFonts w:ascii="Arial Black" w:hAnsi="Arial Black"/>
        </w:rPr>
        <w:t>«μεγάλη της</w:t>
      </w:r>
      <w:r w:rsidR="00D705E0">
        <w:rPr>
          <w:rFonts w:ascii="Arial Black" w:hAnsi="Arial Black"/>
        </w:rPr>
        <w:t xml:space="preserve"> οικογένεια» </w:t>
      </w:r>
      <w:r w:rsidR="00D705E0" w:rsidRPr="00D705E0">
        <w:rPr>
          <w:rFonts w:ascii="Arial Black" w:hAnsi="Arial Black"/>
        </w:rPr>
        <w:t>;;;</w:t>
      </w:r>
      <w:r w:rsidR="00560291">
        <w:rPr>
          <w:rFonts w:ascii="Arial Black" w:hAnsi="Arial Black"/>
        </w:rPr>
        <w:t xml:space="preserve"> Ας είμαστε ανοικτοί </w:t>
      </w:r>
    </w:p>
    <w:p w:rsidR="00560291" w:rsidRPr="00D705E0" w:rsidRDefault="007334B4" w:rsidP="00A4791A">
      <w:pPr>
        <w:rPr>
          <w:rFonts w:ascii="Arial Black" w:hAnsi="Arial Black"/>
        </w:rPr>
      </w:pPr>
      <w:r>
        <w:rPr>
          <w:rFonts w:ascii="Arial Black" w:hAnsi="Arial Black"/>
        </w:rPr>
        <w:t xml:space="preserve">        όμως στις εκπλήξεις, που είναι βέβαιο ότι υα υπάρξουν…</w:t>
      </w:r>
    </w:p>
    <w:p w:rsidR="00C73DC1" w:rsidRDefault="00C73DC1" w:rsidP="00A4791A">
      <w:pPr>
        <w:rPr>
          <w:rFonts w:ascii="Arial Black" w:hAnsi="Arial Black"/>
        </w:rPr>
      </w:pPr>
      <w:r>
        <w:rPr>
          <w:rFonts w:ascii="Arial Black" w:hAnsi="Arial Black"/>
        </w:rPr>
        <w:t xml:space="preserve">     </w:t>
      </w:r>
    </w:p>
    <w:p w:rsidR="00D05B0C" w:rsidRDefault="00D05B0C" w:rsidP="00A4791A">
      <w:pPr>
        <w:rPr>
          <w:rFonts w:ascii="Arial Black" w:hAnsi="Arial Black"/>
        </w:rPr>
      </w:pPr>
      <w:r>
        <w:rPr>
          <w:rFonts w:ascii="Arial Black" w:hAnsi="Arial Black"/>
        </w:rPr>
        <w:t xml:space="preserve"> Ας συνεχίσουμε λοιπόν μαζί αυτή την</w:t>
      </w:r>
      <w:r w:rsidR="00560291">
        <w:rPr>
          <w:rFonts w:ascii="Arial Black" w:hAnsi="Arial Black"/>
        </w:rPr>
        <w:t xml:space="preserve"> τόσο ενδιαφέρουσα </w:t>
      </w:r>
      <w:r>
        <w:rPr>
          <w:rFonts w:ascii="Arial Black" w:hAnsi="Arial Black"/>
        </w:rPr>
        <w:t>έρευνα…</w:t>
      </w:r>
      <w:r w:rsidR="00BE6F9C">
        <w:rPr>
          <w:rFonts w:ascii="Arial Black" w:hAnsi="Arial Black"/>
        </w:rPr>
        <w:t xml:space="preserve"> για να </w:t>
      </w:r>
      <w:r w:rsidR="008552E3">
        <w:rPr>
          <w:rFonts w:ascii="Arial Black" w:hAnsi="Arial Black"/>
        </w:rPr>
        <w:t xml:space="preserve">αρχίσουμε να </w:t>
      </w:r>
      <w:r w:rsidR="00BE6F9C">
        <w:rPr>
          <w:rFonts w:ascii="Arial Black" w:hAnsi="Arial Black"/>
        </w:rPr>
        <w:t>γνωρίζουμε καλύτερα που βρισκόμαστε και προς τα πού θα πρέπει να πηγαίνουμε και όχι να αφηνόμαστε να μας πηγαίνουν οι «καλοί» μας εκπρόσωποι, όπου αυτοί για ίδιο και αλλότριο συμφέρον  θέλουν</w:t>
      </w:r>
      <w:r w:rsidR="0020017C">
        <w:rPr>
          <w:rFonts w:ascii="Arial Black" w:hAnsi="Arial Black"/>
        </w:rPr>
        <w:t xml:space="preserve"> και απαιτούν.</w:t>
      </w:r>
      <w:r w:rsidR="00237BEE">
        <w:rPr>
          <w:rFonts w:ascii="Arial Black" w:hAnsi="Arial Black"/>
        </w:rPr>
        <w:t xml:space="preserve"> </w:t>
      </w:r>
      <w:r w:rsidR="007334B4">
        <w:rPr>
          <w:rFonts w:ascii="Arial Black" w:hAnsi="Arial Black"/>
        </w:rPr>
        <w:t>Πρέπει να ξεκαθαρίσουμε τη νομική υπόσταση της Πατρίδας μας, πηγαίνοντας ακόμη και πίσω στο 1823, στα πρώτα δάνεια και τους όρους που ετέθησαν για την αποπληρωμή τους. Υπομονή μέχρι τότε όμως και προπαντός καμία βιασύνη με νέο Σύνταγμα, από όπου και να προέρχεται η ιδέα…</w:t>
      </w:r>
    </w:p>
    <w:p w:rsidR="00D05B0C" w:rsidRDefault="00D05B0C" w:rsidP="00A4791A">
      <w:pPr>
        <w:rPr>
          <w:rFonts w:ascii="Arial Black" w:hAnsi="Arial Black"/>
        </w:rPr>
      </w:pPr>
    </w:p>
    <w:p w:rsidR="0032759F" w:rsidRDefault="00336D9E" w:rsidP="00A4791A">
      <w:pPr>
        <w:rPr>
          <w:rFonts w:ascii="Arial Black" w:hAnsi="Arial Black"/>
        </w:rPr>
      </w:pPr>
      <w:r>
        <w:rPr>
          <w:rFonts w:ascii="Arial Black" w:hAnsi="Arial Black"/>
        </w:rPr>
        <w:t>Καλή Ανάσταση!</w:t>
      </w:r>
    </w:p>
    <w:p w:rsidR="00D05B0C" w:rsidRDefault="00D05B0C" w:rsidP="00A4791A">
      <w:pPr>
        <w:rPr>
          <w:rFonts w:ascii="Arial Black" w:hAnsi="Arial Black"/>
        </w:rPr>
      </w:pPr>
    </w:p>
    <w:p w:rsidR="00D05B0C" w:rsidRDefault="00D05B0C" w:rsidP="00A4791A">
      <w:pPr>
        <w:rPr>
          <w:rFonts w:ascii="Arial Black" w:hAnsi="Arial Black"/>
        </w:rPr>
      </w:pPr>
      <w:r>
        <w:rPr>
          <w:rFonts w:ascii="Arial Black" w:hAnsi="Arial Black"/>
        </w:rPr>
        <w:t>Βενετία Κάντζια</w:t>
      </w:r>
    </w:p>
    <w:p w:rsidR="00336D9E" w:rsidRDefault="00336D9E" w:rsidP="00A4791A">
      <w:pPr>
        <w:rPr>
          <w:rFonts w:ascii="Arial Black" w:hAnsi="Arial Black"/>
        </w:rPr>
      </w:pPr>
    </w:p>
    <w:p w:rsidR="00D05B0C" w:rsidRDefault="00D05B0C" w:rsidP="00A4791A">
      <w:pPr>
        <w:rPr>
          <w:rFonts w:ascii="Arial Black" w:hAnsi="Arial Black"/>
        </w:rPr>
      </w:pPr>
      <w:r>
        <w:rPr>
          <w:rFonts w:ascii="Arial Black" w:hAnsi="Arial Black"/>
        </w:rPr>
        <w:t>Αθήνα, 26.Απριλίου 2016</w:t>
      </w:r>
    </w:p>
    <w:p w:rsidR="00D05B0C" w:rsidRPr="00A4791A" w:rsidRDefault="00D05B0C" w:rsidP="00A4791A">
      <w:pPr>
        <w:rPr>
          <w:rFonts w:ascii="Arial Black" w:hAnsi="Arial Black"/>
        </w:rPr>
      </w:pPr>
    </w:p>
    <w:sectPr w:rsidR="00D05B0C" w:rsidRPr="00A4791A" w:rsidSect="00CE1C48">
      <w:footerReference w:type="default" r:id="rId25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0C2" w:rsidRDefault="00BD50C2" w:rsidP="00011C30">
      <w:r>
        <w:separator/>
      </w:r>
    </w:p>
  </w:endnote>
  <w:endnote w:type="continuationSeparator" w:id="0">
    <w:p w:rsidR="00BD50C2" w:rsidRDefault="00BD50C2" w:rsidP="00011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5404"/>
      <w:docPartObj>
        <w:docPartGallery w:val="Page Numbers (Bottom of Page)"/>
        <w:docPartUnique/>
      </w:docPartObj>
    </w:sdtPr>
    <w:sdtContent>
      <w:p w:rsidR="00BD50C2" w:rsidRDefault="00BD50C2">
        <w:pPr>
          <w:pStyle w:val="a5"/>
          <w:jc w:val="right"/>
        </w:pPr>
        <w:fldSimple w:instr=" PAGE   \* MERGEFORMAT ">
          <w:r w:rsidR="007334B4">
            <w:rPr>
              <w:noProof/>
            </w:rPr>
            <w:t>49</w:t>
          </w:r>
        </w:fldSimple>
      </w:p>
    </w:sdtContent>
  </w:sdt>
  <w:p w:rsidR="00BD50C2" w:rsidRDefault="00BD50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0C2" w:rsidRDefault="00BD50C2" w:rsidP="00011C30">
      <w:r>
        <w:separator/>
      </w:r>
    </w:p>
  </w:footnote>
  <w:footnote w:type="continuationSeparator" w:id="0">
    <w:p w:rsidR="00BD50C2" w:rsidRDefault="00BD50C2" w:rsidP="00011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40F"/>
    <w:multiLevelType w:val="multilevel"/>
    <w:tmpl w:val="7856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65D1C"/>
    <w:multiLevelType w:val="multilevel"/>
    <w:tmpl w:val="78D87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E71C9"/>
    <w:multiLevelType w:val="multilevel"/>
    <w:tmpl w:val="F6D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B6A4A"/>
    <w:multiLevelType w:val="multilevel"/>
    <w:tmpl w:val="E36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31938"/>
    <w:multiLevelType w:val="multilevel"/>
    <w:tmpl w:val="623E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00608"/>
    <w:multiLevelType w:val="multilevel"/>
    <w:tmpl w:val="40C40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74468E"/>
    <w:multiLevelType w:val="multilevel"/>
    <w:tmpl w:val="E6B2D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D5F29"/>
    <w:multiLevelType w:val="multilevel"/>
    <w:tmpl w:val="05F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B13F0B"/>
    <w:multiLevelType w:val="multilevel"/>
    <w:tmpl w:val="830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E91119"/>
    <w:multiLevelType w:val="multilevel"/>
    <w:tmpl w:val="5102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35C0E"/>
    <w:multiLevelType w:val="multilevel"/>
    <w:tmpl w:val="A37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B66A72"/>
    <w:multiLevelType w:val="multilevel"/>
    <w:tmpl w:val="AE30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2B6BD5"/>
    <w:multiLevelType w:val="multilevel"/>
    <w:tmpl w:val="14CC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960DD6"/>
    <w:multiLevelType w:val="multilevel"/>
    <w:tmpl w:val="DA3C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D919A3"/>
    <w:multiLevelType w:val="multilevel"/>
    <w:tmpl w:val="911E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DD0897"/>
    <w:multiLevelType w:val="hybridMultilevel"/>
    <w:tmpl w:val="C804C8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8E257A0"/>
    <w:multiLevelType w:val="multilevel"/>
    <w:tmpl w:val="99E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F81D06"/>
    <w:multiLevelType w:val="multilevel"/>
    <w:tmpl w:val="600C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7F49F9"/>
    <w:multiLevelType w:val="hybridMultilevel"/>
    <w:tmpl w:val="7FD2FED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9D66335"/>
    <w:multiLevelType w:val="multilevel"/>
    <w:tmpl w:val="5C3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38564D"/>
    <w:multiLevelType w:val="multilevel"/>
    <w:tmpl w:val="010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6E4250"/>
    <w:multiLevelType w:val="multilevel"/>
    <w:tmpl w:val="565E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A627C8"/>
    <w:multiLevelType w:val="hybridMultilevel"/>
    <w:tmpl w:val="A11C17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1F0A0257"/>
    <w:multiLevelType w:val="multilevel"/>
    <w:tmpl w:val="0A06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E70707"/>
    <w:multiLevelType w:val="multilevel"/>
    <w:tmpl w:val="AFE4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577136"/>
    <w:multiLevelType w:val="multilevel"/>
    <w:tmpl w:val="C71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B91839"/>
    <w:multiLevelType w:val="multilevel"/>
    <w:tmpl w:val="F76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3227DC"/>
    <w:multiLevelType w:val="multilevel"/>
    <w:tmpl w:val="BA2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5356EA"/>
    <w:multiLevelType w:val="multilevel"/>
    <w:tmpl w:val="2CD4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C222BB"/>
    <w:multiLevelType w:val="multilevel"/>
    <w:tmpl w:val="227C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AC3AB8"/>
    <w:multiLevelType w:val="multilevel"/>
    <w:tmpl w:val="BDCC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E00175"/>
    <w:multiLevelType w:val="multilevel"/>
    <w:tmpl w:val="3C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5D3516"/>
    <w:multiLevelType w:val="multilevel"/>
    <w:tmpl w:val="BC6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FC1928"/>
    <w:multiLevelType w:val="multilevel"/>
    <w:tmpl w:val="A5FC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975C0E"/>
    <w:multiLevelType w:val="multilevel"/>
    <w:tmpl w:val="7A2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E04A99"/>
    <w:multiLevelType w:val="multilevel"/>
    <w:tmpl w:val="183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370A4E"/>
    <w:multiLevelType w:val="multilevel"/>
    <w:tmpl w:val="FA7C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8F39FB"/>
    <w:multiLevelType w:val="multilevel"/>
    <w:tmpl w:val="10D2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D071F7"/>
    <w:multiLevelType w:val="multilevel"/>
    <w:tmpl w:val="BB3A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F457D0"/>
    <w:multiLevelType w:val="hybridMultilevel"/>
    <w:tmpl w:val="F014D528"/>
    <w:lvl w:ilvl="0" w:tplc="DB90A7E4">
      <w:start w:val="6"/>
      <w:numFmt w:val="decimal"/>
      <w:lvlText w:val="%1."/>
      <w:lvlJc w:val="left"/>
      <w:pPr>
        <w:ind w:left="630" w:hanging="360"/>
      </w:pPr>
      <w:rPr>
        <w:rFonts w:hint="default"/>
        <w:color w:val="000000" w:themeColor="text1"/>
      </w:r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40">
    <w:nsid w:val="38462070"/>
    <w:multiLevelType w:val="multilevel"/>
    <w:tmpl w:val="1BB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552F6E"/>
    <w:multiLevelType w:val="multilevel"/>
    <w:tmpl w:val="9770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C084728"/>
    <w:multiLevelType w:val="multilevel"/>
    <w:tmpl w:val="315C0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C5F3BF4"/>
    <w:multiLevelType w:val="multilevel"/>
    <w:tmpl w:val="7B6C51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D2C0D68"/>
    <w:multiLevelType w:val="multilevel"/>
    <w:tmpl w:val="FBDE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DD26DB8"/>
    <w:multiLevelType w:val="multilevel"/>
    <w:tmpl w:val="FE82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F51403"/>
    <w:multiLevelType w:val="multilevel"/>
    <w:tmpl w:val="8D68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3E370634"/>
    <w:multiLevelType w:val="multilevel"/>
    <w:tmpl w:val="69A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BE0040"/>
    <w:multiLevelType w:val="multilevel"/>
    <w:tmpl w:val="6F3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34160D5"/>
    <w:multiLevelType w:val="multilevel"/>
    <w:tmpl w:val="3320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BE1461"/>
    <w:multiLevelType w:val="hybridMultilevel"/>
    <w:tmpl w:val="F91C48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80F20EB"/>
    <w:multiLevelType w:val="multilevel"/>
    <w:tmpl w:val="3ED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84C5997"/>
    <w:multiLevelType w:val="multilevel"/>
    <w:tmpl w:val="990A7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8801048"/>
    <w:multiLevelType w:val="multilevel"/>
    <w:tmpl w:val="B3B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E20C30"/>
    <w:multiLevelType w:val="multilevel"/>
    <w:tmpl w:val="68785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4149AB"/>
    <w:multiLevelType w:val="multilevel"/>
    <w:tmpl w:val="AEDC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B525008"/>
    <w:multiLevelType w:val="multilevel"/>
    <w:tmpl w:val="3070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C5051F4"/>
    <w:multiLevelType w:val="multilevel"/>
    <w:tmpl w:val="800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CFD3EDE"/>
    <w:multiLevelType w:val="multilevel"/>
    <w:tmpl w:val="2688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671E0C"/>
    <w:multiLevelType w:val="multilevel"/>
    <w:tmpl w:val="F40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E8E699F"/>
    <w:multiLevelType w:val="multilevel"/>
    <w:tmpl w:val="6D04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F0953A3"/>
    <w:multiLevelType w:val="multilevel"/>
    <w:tmpl w:val="D1F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FF0632A"/>
    <w:multiLevelType w:val="multilevel"/>
    <w:tmpl w:val="3274E4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27F1149"/>
    <w:multiLevelType w:val="multilevel"/>
    <w:tmpl w:val="B54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2890A38"/>
    <w:multiLevelType w:val="multilevel"/>
    <w:tmpl w:val="74C8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7730D6"/>
    <w:multiLevelType w:val="multilevel"/>
    <w:tmpl w:val="8E445C6E"/>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467393A"/>
    <w:multiLevelType w:val="multilevel"/>
    <w:tmpl w:val="6056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876068"/>
    <w:multiLevelType w:val="multilevel"/>
    <w:tmpl w:val="625E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5A4410D"/>
    <w:multiLevelType w:val="multilevel"/>
    <w:tmpl w:val="ACA01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6C6C9C"/>
    <w:multiLevelType w:val="multilevel"/>
    <w:tmpl w:val="E21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9684493"/>
    <w:multiLevelType w:val="multilevel"/>
    <w:tmpl w:val="D60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4964DB"/>
    <w:multiLevelType w:val="multilevel"/>
    <w:tmpl w:val="EB0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AB63D0F"/>
    <w:multiLevelType w:val="multilevel"/>
    <w:tmpl w:val="47A4A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F14F0C"/>
    <w:multiLevelType w:val="multilevel"/>
    <w:tmpl w:val="A3AA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814517"/>
    <w:multiLevelType w:val="hybridMultilevel"/>
    <w:tmpl w:val="54F0FB6A"/>
    <w:lvl w:ilvl="0" w:tplc="1728E13C">
      <w:numFmt w:val="bullet"/>
      <w:lvlText w:val="-"/>
      <w:lvlJc w:val="left"/>
      <w:pPr>
        <w:ind w:left="720" w:hanging="360"/>
      </w:pPr>
      <w:rPr>
        <w:rFonts w:ascii="Arial Black" w:eastAsia="Times New Roman" w:hAnsi="Arial Black"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nsid w:val="5EAF2DCA"/>
    <w:multiLevelType w:val="multilevel"/>
    <w:tmpl w:val="AF8C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09613DE"/>
    <w:multiLevelType w:val="multilevel"/>
    <w:tmpl w:val="E01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EA1C8A"/>
    <w:multiLevelType w:val="multilevel"/>
    <w:tmpl w:val="244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25E035B"/>
    <w:multiLevelType w:val="multilevel"/>
    <w:tmpl w:val="EF04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3701B36"/>
    <w:multiLevelType w:val="multilevel"/>
    <w:tmpl w:val="4EC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41C613F"/>
    <w:multiLevelType w:val="multilevel"/>
    <w:tmpl w:val="FDE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F31BD3"/>
    <w:multiLevelType w:val="multilevel"/>
    <w:tmpl w:val="2D44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4F60CD4"/>
    <w:multiLevelType w:val="multilevel"/>
    <w:tmpl w:val="857A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5DE35B2"/>
    <w:multiLevelType w:val="multilevel"/>
    <w:tmpl w:val="389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663266E"/>
    <w:multiLevelType w:val="multilevel"/>
    <w:tmpl w:val="28B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9C33611"/>
    <w:multiLevelType w:val="multilevel"/>
    <w:tmpl w:val="AC1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A200EE0"/>
    <w:multiLevelType w:val="multilevel"/>
    <w:tmpl w:val="B33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B3E7E9C"/>
    <w:multiLevelType w:val="multilevel"/>
    <w:tmpl w:val="58AAC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DAB07E0"/>
    <w:multiLevelType w:val="multilevel"/>
    <w:tmpl w:val="B6F69870"/>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DB51173"/>
    <w:multiLevelType w:val="multilevel"/>
    <w:tmpl w:val="24309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FF311AD"/>
    <w:multiLevelType w:val="multilevel"/>
    <w:tmpl w:val="BC5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02C253D"/>
    <w:multiLevelType w:val="multilevel"/>
    <w:tmpl w:val="97C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098533A"/>
    <w:multiLevelType w:val="multilevel"/>
    <w:tmpl w:val="26F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0F009F0"/>
    <w:multiLevelType w:val="multilevel"/>
    <w:tmpl w:val="D15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10E6DA3"/>
    <w:multiLevelType w:val="multilevel"/>
    <w:tmpl w:val="A148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20B6E01"/>
    <w:multiLevelType w:val="multilevel"/>
    <w:tmpl w:val="CDF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54D6DB6"/>
    <w:multiLevelType w:val="multilevel"/>
    <w:tmpl w:val="6076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5867770"/>
    <w:multiLevelType w:val="multilevel"/>
    <w:tmpl w:val="CE0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59E7957"/>
    <w:multiLevelType w:val="multilevel"/>
    <w:tmpl w:val="AD52B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61B2D45"/>
    <w:multiLevelType w:val="multilevel"/>
    <w:tmpl w:val="FBD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72A5B1F"/>
    <w:multiLevelType w:val="multilevel"/>
    <w:tmpl w:val="E73A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7BD4E5B"/>
    <w:multiLevelType w:val="multilevel"/>
    <w:tmpl w:val="64604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9796884"/>
    <w:multiLevelType w:val="multilevel"/>
    <w:tmpl w:val="B8D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A4467BF"/>
    <w:multiLevelType w:val="multilevel"/>
    <w:tmpl w:val="B3E4E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3"/>
  </w:num>
  <w:num w:numId="3">
    <w:abstractNumId w:val="91"/>
  </w:num>
  <w:num w:numId="4">
    <w:abstractNumId w:val="74"/>
  </w:num>
  <w:num w:numId="5">
    <w:abstractNumId w:val="22"/>
  </w:num>
  <w:num w:numId="6">
    <w:abstractNumId w:val="90"/>
  </w:num>
  <w:num w:numId="7">
    <w:abstractNumId w:val="87"/>
  </w:num>
  <w:num w:numId="8">
    <w:abstractNumId w:val="8"/>
  </w:num>
  <w:num w:numId="9">
    <w:abstractNumId w:val="36"/>
  </w:num>
  <w:num w:numId="10">
    <w:abstractNumId w:val="41"/>
  </w:num>
  <w:num w:numId="11">
    <w:abstractNumId w:val="63"/>
  </w:num>
  <w:num w:numId="12">
    <w:abstractNumId w:val="18"/>
  </w:num>
  <w:num w:numId="13">
    <w:abstractNumId w:val="4"/>
  </w:num>
  <w:num w:numId="14">
    <w:abstractNumId w:val="27"/>
  </w:num>
  <w:num w:numId="15">
    <w:abstractNumId w:val="15"/>
  </w:num>
  <w:num w:numId="16">
    <w:abstractNumId w:val="70"/>
  </w:num>
  <w:num w:numId="17">
    <w:abstractNumId w:val="99"/>
  </w:num>
  <w:num w:numId="18">
    <w:abstractNumId w:val="71"/>
  </w:num>
  <w:num w:numId="19">
    <w:abstractNumId w:val="42"/>
  </w:num>
  <w:num w:numId="20">
    <w:abstractNumId w:val="58"/>
  </w:num>
  <w:num w:numId="21">
    <w:abstractNumId w:val="33"/>
  </w:num>
  <w:num w:numId="22">
    <w:abstractNumId w:val="100"/>
  </w:num>
  <w:num w:numId="23">
    <w:abstractNumId w:val="23"/>
  </w:num>
  <w:num w:numId="24">
    <w:abstractNumId w:val="7"/>
  </w:num>
  <w:num w:numId="25">
    <w:abstractNumId w:val="76"/>
  </w:num>
  <w:num w:numId="26">
    <w:abstractNumId w:val="35"/>
  </w:num>
  <w:num w:numId="27">
    <w:abstractNumId w:val="51"/>
  </w:num>
  <w:num w:numId="28">
    <w:abstractNumId w:val="95"/>
  </w:num>
  <w:num w:numId="29">
    <w:abstractNumId w:val="101"/>
  </w:num>
  <w:num w:numId="30">
    <w:abstractNumId w:val="80"/>
  </w:num>
  <w:num w:numId="31">
    <w:abstractNumId w:val="94"/>
  </w:num>
  <w:num w:numId="32">
    <w:abstractNumId w:val="89"/>
  </w:num>
  <w:num w:numId="33">
    <w:abstractNumId w:val="98"/>
  </w:num>
  <w:num w:numId="34">
    <w:abstractNumId w:val="52"/>
  </w:num>
  <w:num w:numId="35">
    <w:abstractNumId w:val="72"/>
  </w:num>
  <w:num w:numId="36">
    <w:abstractNumId w:val="2"/>
  </w:num>
  <w:num w:numId="37">
    <w:abstractNumId w:val="34"/>
  </w:num>
  <w:num w:numId="38">
    <w:abstractNumId w:val="97"/>
  </w:num>
  <w:num w:numId="39">
    <w:abstractNumId w:val="81"/>
  </w:num>
  <w:num w:numId="40">
    <w:abstractNumId w:val="55"/>
  </w:num>
  <w:num w:numId="41">
    <w:abstractNumId w:val="29"/>
  </w:num>
  <w:num w:numId="42">
    <w:abstractNumId w:val="16"/>
  </w:num>
  <w:num w:numId="43">
    <w:abstractNumId w:val="45"/>
  </w:num>
  <w:num w:numId="44">
    <w:abstractNumId w:val="96"/>
  </w:num>
  <w:num w:numId="45">
    <w:abstractNumId w:val="86"/>
  </w:num>
  <w:num w:numId="46">
    <w:abstractNumId w:val="49"/>
  </w:num>
  <w:num w:numId="47">
    <w:abstractNumId w:val="26"/>
  </w:num>
  <w:num w:numId="48">
    <w:abstractNumId w:val="28"/>
  </w:num>
  <w:num w:numId="49">
    <w:abstractNumId w:val="40"/>
  </w:num>
  <w:num w:numId="50">
    <w:abstractNumId w:val="50"/>
  </w:num>
  <w:num w:numId="51">
    <w:abstractNumId w:val="20"/>
  </w:num>
  <w:num w:numId="52">
    <w:abstractNumId w:val="65"/>
  </w:num>
  <w:num w:numId="53">
    <w:abstractNumId w:val="56"/>
  </w:num>
  <w:num w:numId="54">
    <w:abstractNumId w:val="61"/>
  </w:num>
  <w:num w:numId="55">
    <w:abstractNumId w:val="83"/>
  </w:num>
  <w:num w:numId="56">
    <w:abstractNumId w:val="59"/>
  </w:num>
  <w:num w:numId="57">
    <w:abstractNumId w:val="32"/>
  </w:num>
  <w:num w:numId="58">
    <w:abstractNumId w:val="92"/>
  </w:num>
  <w:num w:numId="59">
    <w:abstractNumId w:val="17"/>
  </w:num>
  <w:num w:numId="60">
    <w:abstractNumId w:val="47"/>
  </w:num>
  <w:num w:numId="61">
    <w:abstractNumId w:val="24"/>
  </w:num>
  <w:num w:numId="62">
    <w:abstractNumId w:val="67"/>
  </w:num>
  <w:num w:numId="63">
    <w:abstractNumId w:val="84"/>
  </w:num>
  <w:num w:numId="64">
    <w:abstractNumId w:val="48"/>
  </w:num>
  <w:num w:numId="65">
    <w:abstractNumId w:val="60"/>
  </w:num>
  <w:num w:numId="66">
    <w:abstractNumId w:val="14"/>
  </w:num>
  <w:num w:numId="67">
    <w:abstractNumId w:val="69"/>
  </w:num>
  <w:num w:numId="68">
    <w:abstractNumId w:val="82"/>
  </w:num>
  <w:num w:numId="69">
    <w:abstractNumId w:val="31"/>
  </w:num>
  <w:num w:numId="70">
    <w:abstractNumId w:val="57"/>
  </w:num>
  <w:num w:numId="71">
    <w:abstractNumId w:val="25"/>
  </w:num>
  <w:num w:numId="72">
    <w:abstractNumId w:val="19"/>
  </w:num>
  <w:num w:numId="73">
    <w:abstractNumId w:val="93"/>
  </w:num>
  <w:num w:numId="74">
    <w:abstractNumId w:val="12"/>
  </w:num>
  <w:num w:numId="75">
    <w:abstractNumId w:val="78"/>
  </w:num>
  <w:num w:numId="76">
    <w:abstractNumId w:val="68"/>
  </w:num>
  <w:num w:numId="77">
    <w:abstractNumId w:val="30"/>
  </w:num>
  <w:num w:numId="78">
    <w:abstractNumId w:val="9"/>
  </w:num>
  <w:num w:numId="79">
    <w:abstractNumId w:val="21"/>
  </w:num>
  <w:num w:numId="80">
    <w:abstractNumId w:val="10"/>
  </w:num>
  <w:num w:numId="81">
    <w:abstractNumId w:val="53"/>
  </w:num>
  <w:num w:numId="82">
    <w:abstractNumId w:val="5"/>
  </w:num>
  <w:num w:numId="83">
    <w:abstractNumId w:val="73"/>
  </w:num>
  <w:num w:numId="84">
    <w:abstractNumId w:val="13"/>
  </w:num>
  <w:num w:numId="85">
    <w:abstractNumId w:val="85"/>
  </w:num>
  <w:num w:numId="86">
    <w:abstractNumId w:val="77"/>
  </w:num>
  <w:num w:numId="87">
    <w:abstractNumId w:val="1"/>
  </w:num>
  <w:num w:numId="88">
    <w:abstractNumId w:val="75"/>
  </w:num>
  <w:num w:numId="89">
    <w:abstractNumId w:val="102"/>
  </w:num>
  <w:num w:numId="90">
    <w:abstractNumId w:val="11"/>
  </w:num>
  <w:num w:numId="91">
    <w:abstractNumId w:val="6"/>
  </w:num>
  <w:num w:numId="92">
    <w:abstractNumId w:val="54"/>
  </w:num>
  <w:num w:numId="93">
    <w:abstractNumId w:val="103"/>
  </w:num>
  <w:num w:numId="94">
    <w:abstractNumId w:val="64"/>
  </w:num>
  <w:num w:numId="95">
    <w:abstractNumId w:val="37"/>
  </w:num>
  <w:num w:numId="96">
    <w:abstractNumId w:val="0"/>
  </w:num>
  <w:num w:numId="97">
    <w:abstractNumId w:val="38"/>
  </w:num>
  <w:num w:numId="98">
    <w:abstractNumId w:val="44"/>
  </w:num>
  <w:num w:numId="99">
    <w:abstractNumId w:val="79"/>
  </w:num>
  <w:num w:numId="100">
    <w:abstractNumId w:val="66"/>
  </w:num>
  <w:num w:numId="101">
    <w:abstractNumId w:val="88"/>
  </w:num>
  <w:num w:numId="102">
    <w:abstractNumId w:val="43"/>
  </w:num>
  <w:num w:numId="103">
    <w:abstractNumId w:val="62"/>
  </w:num>
  <w:num w:numId="104">
    <w:abstractNumId w:val="39"/>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characterSpacingControl w:val="doNotCompress"/>
  <w:footnotePr>
    <w:footnote w:id="-1"/>
    <w:footnote w:id="0"/>
  </w:footnotePr>
  <w:endnotePr>
    <w:endnote w:id="-1"/>
    <w:endnote w:id="0"/>
  </w:endnotePr>
  <w:compat/>
  <w:rsids>
    <w:rsidRoot w:val="00011C30"/>
    <w:rsid w:val="00011500"/>
    <w:rsid w:val="00011C30"/>
    <w:rsid w:val="000215A2"/>
    <w:rsid w:val="000E5D71"/>
    <w:rsid w:val="00112E7A"/>
    <w:rsid w:val="001622D9"/>
    <w:rsid w:val="001B1392"/>
    <w:rsid w:val="001F7DD9"/>
    <w:rsid w:val="0020017C"/>
    <w:rsid w:val="00237BEE"/>
    <w:rsid w:val="00241003"/>
    <w:rsid w:val="0032759F"/>
    <w:rsid w:val="003357C7"/>
    <w:rsid w:val="00336D9E"/>
    <w:rsid w:val="0037499C"/>
    <w:rsid w:val="003A484C"/>
    <w:rsid w:val="003B5C02"/>
    <w:rsid w:val="0041447E"/>
    <w:rsid w:val="00414C24"/>
    <w:rsid w:val="00476325"/>
    <w:rsid w:val="004855BA"/>
    <w:rsid w:val="004A79DF"/>
    <w:rsid w:val="004F4FF8"/>
    <w:rsid w:val="00560291"/>
    <w:rsid w:val="00586DB2"/>
    <w:rsid w:val="00590A19"/>
    <w:rsid w:val="00593698"/>
    <w:rsid w:val="005A2011"/>
    <w:rsid w:val="006E3509"/>
    <w:rsid w:val="007334B4"/>
    <w:rsid w:val="008552E3"/>
    <w:rsid w:val="00874A91"/>
    <w:rsid w:val="008938C8"/>
    <w:rsid w:val="008B1CA6"/>
    <w:rsid w:val="009311B8"/>
    <w:rsid w:val="00A07A81"/>
    <w:rsid w:val="00A41C83"/>
    <w:rsid w:val="00A4791A"/>
    <w:rsid w:val="00A94FF2"/>
    <w:rsid w:val="00B7425A"/>
    <w:rsid w:val="00BD50C2"/>
    <w:rsid w:val="00BE6F9C"/>
    <w:rsid w:val="00C73DC1"/>
    <w:rsid w:val="00C82C8C"/>
    <w:rsid w:val="00CD5CB4"/>
    <w:rsid w:val="00CE1C48"/>
    <w:rsid w:val="00D05B0C"/>
    <w:rsid w:val="00D66B53"/>
    <w:rsid w:val="00D705E0"/>
    <w:rsid w:val="00D91E82"/>
    <w:rsid w:val="00DD28C2"/>
    <w:rsid w:val="00EC4DE6"/>
    <w:rsid w:val="00EE46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Acronym"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30"/>
    <w:pPr>
      <w:spacing w:after="0" w:line="240" w:lineRule="auto"/>
    </w:pPr>
    <w:rPr>
      <w:rFonts w:ascii="Times New Roman" w:eastAsia="Times New Roman" w:hAnsi="Times New Roman" w:cs="Times New Roman"/>
      <w:sz w:val="24"/>
      <w:szCs w:val="24"/>
      <w:lang w:eastAsia="el-GR"/>
    </w:rPr>
  </w:style>
  <w:style w:type="paragraph" w:styleId="1">
    <w:name w:val="heading 1"/>
    <w:basedOn w:val="a"/>
    <w:link w:val="1Char"/>
    <w:uiPriority w:val="9"/>
    <w:qFormat/>
    <w:rsid w:val="00011C30"/>
    <w:pPr>
      <w:spacing w:before="100" w:beforeAutospacing="1" w:after="100" w:afterAutospacing="1"/>
      <w:outlineLvl w:val="0"/>
    </w:pPr>
    <w:rPr>
      <w:b/>
      <w:bCs/>
      <w:kern w:val="36"/>
      <w:sz w:val="48"/>
      <w:szCs w:val="48"/>
    </w:rPr>
  </w:style>
  <w:style w:type="paragraph" w:styleId="2">
    <w:name w:val="heading 2"/>
    <w:basedOn w:val="a"/>
    <w:next w:val="a"/>
    <w:link w:val="2Char"/>
    <w:unhideWhenUsed/>
    <w:qFormat/>
    <w:rsid w:val="00011C30"/>
    <w:pPr>
      <w:keepNext/>
      <w:spacing w:before="240" w:after="60" w:line="276" w:lineRule="auto"/>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Char"/>
    <w:unhideWhenUsed/>
    <w:qFormat/>
    <w:rsid w:val="00011C30"/>
    <w:pPr>
      <w:keepNext/>
      <w:spacing w:before="240" w:after="60" w:line="276" w:lineRule="auto"/>
      <w:outlineLvl w:val="2"/>
    </w:pPr>
    <w:rPr>
      <w:rFonts w:asciiTheme="majorHAnsi" w:eastAsiaTheme="majorEastAsia" w:hAnsiTheme="majorHAnsi" w:cstheme="majorBidi"/>
      <w:b/>
      <w:bCs/>
      <w:sz w:val="26"/>
      <w:szCs w:val="26"/>
      <w:lang w:eastAsia="en-US"/>
    </w:rPr>
  </w:style>
  <w:style w:type="paragraph" w:styleId="4">
    <w:name w:val="heading 4"/>
    <w:basedOn w:val="a"/>
    <w:next w:val="a"/>
    <w:link w:val="4Char"/>
    <w:unhideWhenUsed/>
    <w:qFormat/>
    <w:rsid w:val="00011C30"/>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1C30"/>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rsid w:val="00011C30"/>
    <w:rPr>
      <w:rFonts w:asciiTheme="majorHAnsi" w:eastAsiaTheme="majorEastAsia" w:hAnsiTheme="majorHAnsi" w:cstheme="majorBidi"/>
      <w:b/>
      <w:bCs/>
      <w:i/>
      <w:iCs/>
      <w:sz w:val="28"/>
      <w:szCs w:val="28"/>
    </w:rPr>
  </w:style>
  <w:style w:type="character" w:customStyle="1" w:styleId="3Char">
    <w:name w:val="Επικεφαλίδα 3 Char"/>
    <w:basedOn w:val="a0"/>
    <w:link w:val="3"/>
    <w:rsid w:val="00011C30"/>
    <w:rPr>
      <w:rFonts w:asciiTheme="majorHAnsi" w:eastAsiaTheme="majorEastAsia" w:hAnsiTheme="majorHAnsi" w:cstheme="majorBidi"/>
      <w:b/>
      <w:bCs/>
      <w:sz w:val="26"/>
      <w:szCs w:val="26"/>
    </w:rPr>
  </w:style>
  <w:style w:type="character" w:customStyle="1" w:styleId="4Char">
    <w:name w:val="Επικεφαλίδα 4 Char"/>
    <w:basedOn w:val="a0"/>
    <w:link w:val="4"/>
    <w:rsid w:val="00011C30"/>
    <w:rPr>
      <w:rFonts w:eastAsiaTheme="minorEastAsia"/>
      <w:b/>
      <w:bCs/>
      <w:sz w:val="28"/>
      <w:szCs w:val="28"/>
    </w:rPr>
  </w:style>
  <w:style w:type="paragraph" w:customStyle="1" w:styleId="Default">
    <w:name w:val="Default"/>
    <w:rsid w:val="00011C30"/>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3">
    <w:name w:val="List Paragraph"/>
    <w:basedOn w:val="a"/>
    <w:uiPriority w:val="34"/>
    <w:qFormat/>
    <w:rsid w:val="00011C30"/>
    <w:pPr>
      <w:spacing w:after="200" w:line="276" w:lineRule="auto"/>
      <w:ind w:left="720"/>
      <w:contextualSpacing/>
    </w:pPr>
    <w:rPr>
      <w:rFonts w:ascii="Calibri" w:eastAsia="Calibri" w:hAnsi="Calibri"/>
      <w:sz w:val="20"/>
      <w:szCs w:val="20"/>
      <w:lang w:eastAsia="en-US"/>
    </w:rPr>
  </w:style>
  <w:style w:type="character" w:styleId="-">
    <w:name w:val="Hyperlink"/>
    <w:basedOn w:val="a0"/>
    <w:unhideWhenUsed/>
    <w:rsid w:val="00011C30"/>
    <w:rPr>
      <w:color w:val="0000FF" w:themeColor="hyperlink"/>
      <w:u w:val="single"/>
    </w:rPr>
  </w:style>
  <w:style w:type="paragraph" w:styleId="Web">
    <w:name w:val="Normal (Web)"/>
    <w:basedOn w:val="a"/>
    <w:uiPriority w:val="99"/>
    <w:unhideWhenUsed/>
    <w:rsid w:val="00011C30"/>
    <w:pPr>
      <w:spacing w:before="100" w:beforeAutospacing="1" w:after="100" w:afterAutospacing="1"/>
    </w:pPr>
  </w:style>
  <w:style w:type="paragraph" w:styleId="a4">
    <w:name w:val="header"/>
    <w:basedOn w:val="a"/>
    <w:link w:val="Char"/>
    <w:unhideWhenUsed/>
    <w:rsid w:val="00011C30"/>
    <w:pPr>
      <w:tabs>
        <w:tab w:val="center" w:pos="4153"/>
        <w:tab w:val="right" w:pos="8306"/>
      </w:tabs>
    </w:pPr>
  </w:style>
  <w:style w:type="character" w:customStyle="1" w:styleId="Char">
    <w:name w:val="Κεφαλίδα Char"/>
    <w:basedOn w:val="a0"/>
    <w:link w:val="a4"/>
    <w:uiPriority w:val="99"/>
    <w:rsid w:val="00011C30"/>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011C30"/>
    <w:pPr>
      <w:tabs>
        <w:tab w:val="center" w:pos="4153"/>
        <w:tab w:val="right" w:pos="8306"/>
      </w:tabs>
    </w:pPr>
  </w:style>
  <w:style w:type="character" w:customStyle="1" w:styleId="Char0">
    <w:name w:val="Υποσέλιδο Char"/>
    <w:basedOn w:val="a0"/>
    <w:link w:val="a5"/>
    <w:uiPriority w:val="99"/>
    <w:rsid w:val="00011C30"/>
    <w:rPr>
      <w:rFonts w:ascii="Times New Roman" w:eastAsia="Times New Roman" w:hAnsi="Times New Roman" w:cs="Times New Roman"/>
      <w:sz w:val="24"/>
      <w:szCs w:val="24"/>
      <w:lang w:eastAsia="el-GR"/>
    </w:rPr>
  </w:style>
  <w:style w:type="paragraph" w:customStyle="1" w:styleId="NoSpacing1">
    <w:name w:val="No Spacing1"/>
    <w:basedOn w:val="a"/>
    <w:uiPriority w:val="99"/>
    <w:rsid w:val="00011C30"/>
    <w:pPr>
      <w:spacing w:after="200"/>
      <w:jc w:val="both"/>
    </w:pPr>
    <w:rPr>
      <w:rFonts w:ascii="Calibri" w:hAnsi="Calibri"/>
      <w:b/>
      <w:lang w:eastAsia="en-US"/>
    </w:rPr>
  </w:style>
  <w:style w:type="paragraph" w:styleId="a6">
    <w:name w:val="Balloon Text"/>
    <w:basedOn w:val="a"/>
    <w:link w:val="Char1"/>
    <w:unhideWhenUsed/>
    <w:rsid w:val="00011C30"/>
    <w:rPr>
      <w:rFonts w:ascii="Tahoma" w:eastAsia="Calibri" w:hAnsi="Tahoma" w:cs="Tahoma"/>
      <w:sz w:val="16"/>
      <w:szCs w:val="16"/>
      <w:lang w:eastAsia="en-US"/>
    </w:rPr>
  </w:style>
  <w:style w:type="character" w:customStyle="1" w:styleId="Char1">
    <w:name w:val="Κείμενο πλαισίου Char"/>
    <w:basedOn w:val="a0"/>
    <w:link w:val="a6"/>
    <w:rsid w:val="00011C30"/>
    <w:rPr>
      <w:rFonts w:ascii="Tahoma" w:eastAsia="Calibri" w:hAnsi="Tahoma" w:cs="Tahoma"/>
      <w:sz w:val="16"/>
      <w:szCs w:val="16"/>
    </w:rPr>
  </w:style>
  <w:style w:type="character" w:customStyle="1" w:styleId="watch-title">
    <w:name w:val="watch-title"/>
    <w:basedOn w:val="a0"/>
    <w:rsid w:val="00011C30"/>
  </w:style>
  <w:style w:type="character" w:customStyle="1" w:styleId="yt-subscription-button-subscriber-count-branded-horizontal">
    <w:name w:val="yt-subscription-button-subscriber-count-branded-horizontal"/>
    <w:basedOn w:val="a0"/>
    <w:rsid w:val="00011C30"/>
  </w:style>
  <w:style w:type="character" w:styleId="a7">
    <w:name w:val="Strong"/>
    <w:basedOn w:val="a0"/>
    <w:uiPriority w:val="22"/>
    <w:qFormat/>
    <w:rsid w:val="00011C30"/>
    <w:rPr>
      <w:b/>
      <w:bCs/>
    </w:rPr>
  </w:style>
  <w:style w:type="character" w:styleId="a8">
    <w:name w:val="endnote reference"/>
    <w:basedOn w:val="a0"/>
    <w:uiPriority w:val="99"/>
    <w:semiHidden/>
    <w:unhideWhenUsed/>
    <w:rsid w:val="00011C30"/>
  </w:style>
  <w:style w:type="paragraph" w:customStyle="1" w:styleId="excerpt">
    <w:name w:val="excerpt"/>
    <w:basedOn w:val="a"/>
    <w:rsid w:val="00011C30"/>
    <w:pPr>
      <w:spacing w:before="100" w:beforeAutospacing="1" w:after="100" w:afterAutospacing="1"/>
    </w:pPr>
  </w:style>
  <w:style w:type="character" w:styleId="a9">
    <w:name w:val="Emphasis"/>
    <w:basedOn w:val="a0"/>
    <w:uiPriority w:val="20"/>
    <w:qFormat/>
    <w:rsid w:val="00011C30"/>
    <w:rPr>
      <w:i/>
      <w:iCs/>
    </w:rPr>
  </w:style>
  <w:style w:type="paragraph" w:customStyle="1" w:styleId="article-date">
    <w:name w:val="article-date"/>
    <w:basedOn w:val="a"/>
    <w:rsid w:val="00011C30"/>
    <w:pPr>
      <w:spacing w:before="100" w:beforeAutospacing="1" w:after="100" w:afterAutospacing="1"/>
    </w:pPr>
  </w:style>
  <w:style w:type="character" w:customStyle="1" w:styleId="td-nr-views-2785">
    <w:name w:val="td-nr-views-2785"/>
    <w:basedOn w:val="a0"/>
    <w:rsid w:val="00011C30"/>
  </w:style>
  <w:style w:type="character" w:customStyle="1" w:styleId="shorttext">
    <w:name w:val="short_text"/>
    <w:basedOn w:val="a0"/>
    <w:rsid w:val="00011C30"/>
  </w:style>
  <w:style w:type="character" w:customStyle="1" w:styleId="hps">
    <w:name w:val="hps"/>
    <w:basedOn w:val="a0"/>
    <w:rsid w:val="00011C30"/>
  </w:style>
  <w:style w:type="character" w:customStyle="1" w:styleId="ytp-time-separator">
    <w:name w:val="ytp-time-separator"/>
    <w:basedOn w:val="a0"/>
    <w:rsid w:val="00011C30"/>
  </w:style>
  <w:style w:type="character" w:customStyle="1" w:styleId="ytp-time-duration">
    <w:name w:val="ytp-time-duration"/>
    <w:basedOn w:val="a0"/>
    <w:rsid w:val="00011C30"/>
  </w:style>
  <w:style w:type="character" w:customStyle="1" w:styleId="apple-style-span">
    <w:name w:val="apple-style-span"/>
    <w:basedOn w:val="a0"/>
    <w:rsid w:val="00011C30"/>
  </w:style>
  <w:style w:type="character" w:customStyle="1" w:styleId="post-author">
    <w:name w:val="post-author"/>
    <w:basedOn w:val="a0"/>
    <w:rsid w:val="00011C30"/>
  </w:style>
  <w:style w:type="character" w:customStyle="1" w:styleId="fn">
    <w:name w:val="fn"/>
    <w:basedOn w:val="a0"/>
    <w:rsid w:val="00011C30"/>
  </w:style>
  <w:style w:type="character" w:customStyle="1" w:styleId="post-timestamp">
    <w:name w:val="post-timestamp"/>
    <w:basedOn w:val="a0"/>
    <w:rsid w:val="00011C30"/>
  </w:style>
  <w:style w:type="character" w:customStyle="1" w:styleId="byline">
    <w:name w:val="byline"/>
    <w:basedOn w:val="a0"/>
    <w:rsid w:val="00011C30"/>
  </w:style>
  <w:style w:type="character" w:customStyle="1" w:styleId="author">
    <w:name w:val="author"/>
    <w:basedOn w:val="a0"/>
    <w:rsid w:val="00011C30"/>
  </w:style>
  <w:style w:type="paragraph" w:customStyle="1" w:styleId="comments-link">
    <w:name w:val="comments-link"/>
    <w:basedOn w:val="a"/>
    <w:rsid w:val="00011C30"/>
    <w:pPr>
      <w:spacing w:before="100" w:beforeAutospacing="1" w:after="100" w:afterAutospacing="1"/>
    </w:pPr>
  </w:style>
  <w:style w:type="character" w:customStyle="1" w:styleId="yiv8912554440">
    <w:name w:val="yiv8912554440"/>
    <w:basedOn w:val="a0"/>
    <w:rsid w:val="00011C30"/>
  </w:style>
  <w:style w:type="character" w:customStyle="1" w:styleId="yiv8912554440link-enhancr-elementyiv8912554440link-enhancr-card-title">
    <w:name w:val="yiv8912554440link-enhancr-element yiv8912554440link-enhancr-card-title"/>
    <w:basedOn w:val="a0"/>
    <w:rsid w:val="00011C30"/>
  </w:style>
  <w:style w:type="character" w:customStyle="1" w:styleId="yiv8912554440link-enhancr-elementyiv8912554440link-enhancr-mobile-no-resize">
    <w:name w:val="yiv8912554440link-enhancr-element yiv8912554440link-enhancr-mobile-no-resize"/>
    <w:basedOn w:val="a0"/>
    <w:rsid w:val="00011C30"/>
  </w:style>
  <w:style w:type="character" w:customStyle="1" w:styleId="yiv8912554440link-enhancr-view-on-domain">
    <w:name w:val="yiv8912554440link-enhancr-view-on-domain"/>
    <w:basedOn w:val="a0"/>
    <w:rsid w:val="00011C30"/>
  </w:style>
  <w:style w:type="character" w:customStyle="1" w:styleId="yiv8912554440link-enhancr-elementyiv8912554440link-enhancr-preview-byyiv8912554440link-enhancr-mobile-no-resize">
    <w:name w:val="yiv8912554440link-enhancr-element yiv8912554440link-enhancr-preview-by yiv8912554440link-enhancr-mobile-no-resize"/>
    <w:basedOn w:val="a0"/>
    <w:rsid w:val="00011C30"/>
  </w:style>
  <w:style w:type="paragraph" w:styleId="z-">
    <w:name w:val="HTML Top of Form"/>
    <w:basedOn w:val="a"/>
    <w:next w:val="a"/>
    <w:link w:val="z-Char"/>
    <w:hidden/>
    <w:rsid w:val="00011C30"/>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rsid w:val="00011C30"/>
    <w:rPr>
      <w:rFonts w:ascii="Arial" w:eastAsia="Times New Roman" w:hAnsi="Arial" w:cs="Arial"/>
      <w:vanish/>
      <w:sz w:val="16"/>
      <w:szCs w:val="16"/>
      <w:lang w:eastAsia="el-GR"/>
    </w:rPr>
  </w:style>
  <w:style w:type="paragraph" w:styleId="z-0">
    <w:name w:val="HTML Bottom of Form"/>
    <w:basedOn w:val="a"/>
    <w:next w:val="a"/>
    <w:link w:val="z-Char0"/>
    <w:hidden/>
    <w:rsid w:val="00011C30"/>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rsid w:val="00011C30"/>
    <w:rPr>
      <w:rFonts w:ascii="Arial" w:eastAsia="Times New Roman" w:hAnsi="Arial" w:cs="Arial"/>
      <w:vanish/>
      <w:sz w:val="16"/>
      <w:szCs w:val="16"/>
      <w:lang w:eastAsia="el-GR"/>
    </w:rPr>
  </w:style>
  <w:style w:type="paragraph" w:styleId="aa">
    <w:name w:val="Title"/>
    <w:basedOn w:val="a"/>
    <w:next w:val="a"/>
    <w:link w:val="Char2"/>
    <w:qFormat/>
    <w:rsid w:val="00011C30"/>
    <w:pPr>
      <w:spacing w:before="240" w:after="60"/>
      <w:jc w:val="center"/>
      <w:outlineLvl w:val="0"/>
    </w:pPr>
    <w:rPr>
      <w:rFonts w:ascii="Cambria" w:hAnsi="Cambria"/>
      <w:b/>
      <w:bCs/>
      <w:kern w:val="28"/>
      <w:sz w:val="32"/>
      <w:szCs w:val="32"/>
    </w:rPr>
  </w:style>
  <w:style w:type="character" w:customStyle="1" w:styleId="Char2">
    <w:name w:val="Τίτλος Char"/>
    <w:basedOn w:val="a0"/>
    <w:link w:val="aa"/>
    <w:rsid w:val="00011C30"/>
    <w:rPr>
      <w:rFonts w:ascii="Cambria" w:eastAsia="Times New Roman" w:hAnsi="Cambria" w:cs="Times New Roman"/>
      <w:b/>
      <w:bCs/>
      <w:kern w:val="28"/>
      <w:sz w:val="32"/>
      <w:szCs w:val="32"/>
      <w:lang w:eastAsia="el-GR"/>
    </w:rPr>
  </w:style>
  <w:style w:type="paragraph" w:customStyle="1" w:styleId="breadcrumb-navigation">
    <w:name w:val="breadcrumb-navigation"/>
    <w:basedOn w:val="a"/>
    <w:rsid w:val="00011C30"/>
    <w:pPr>
      <w:spacing w:before="100" w:beforeAutospacing="1" w:after="100" w:afterAutospacing="1"/>
    </w:pPr>
  </w:style>
  <w:style w:type="paragraph" w:customStyle="1" w:styleId="post-meta">
    <w:name w:val="post-meta"/>
    <w:basedOn w:val="a"/>
    <w:rsid w:val="00011C30"/>
    <w:pPr>
      <w:spacing w:before="100" w:beforeAutospacing="1" w:after="100" w:afterAutospacing="1"/>
    </w:pPr>
  </w:style>
  <w:style w:type="character" w:customStyle="1" w:styleId="post-info-date">
    <w:name w:val="post-info-date"/>
    <w:basedOn w:val="a0"/>
    <w:rsid w:val="00011C30"/>
  </w:style>
  <w:style w:type="character" w:customStyle="1" w:styleId="yiv5924619558post-author">
    <w:name w:val="yiv5924619558post-author"/>
    <w:basedOn w:val="a0"/>
    <w:rsid w:val="00011C30"/>
  </w:style>
  <w:style w:type="character" w:customStyle="1" w:styleId="yiv5924619558fn">
    <w:name w:val="yiv5924619558fn"/>
    <w:basedOn w:val="a0"/>
    <w:rsid w:val="00011C30"/>
  </w:style>
  <w:style w:type="character" w:customStyle="1" w:styleId="yiv5924619558post-timestamp">
    <w:name w:val="yiv5924619558post-timestamp"/>
    <w:basedOn w:val="a0"/>
    <w:rsid w:val="00011C30"/>
  </w:style>
  <w:style w:type="character" w:customStyle="1" w:styleId="yiv5924619558share-button-link-text">
    <w:name w:val="yiv5924619558share-button-link-text"/>
    <w:basedOn w:val="a0"/>
    <w:rsid w:val="00011C30"/>
  </w:style>
  <w:style w:type="character" w:customStyle="1" w:styleId="yiv5924619558caption">
    <w:name w:val="yiv5924619558caption"/>
    <w:basedOn w:val="a0"/>
    <w:rsid w:val="00011C30"/>
  </w:style>
  <w:style w:type="character" w:styleId="-0">
    <w:name w:val="FollowedHyperlink"/>
    <w:basedOn w:val="a0"/>
    <w:unhideWhenUsed/>
    <w:rsid w:val="00011C30"/>
    <w:rPr>
      <w:color w:val="800080" w:themeColor="followedHyperlink"/>
      <w:u w:val="single"/>
    </w:rPr>
  </w:style>
  <w:style w:type="character" w:styleId="ab">
    <w:name w:val="page number"/>
    <w:basedOn w:val="a0"/>
    <w:rsid w:val="00011C30"/>
  </w:style>
  <w:style w:type="character" w:styleId="HTML">
    <w:name w:val="HTML Acronym"/>
    <w:basedOn w:val="a0"/>
    <w:rsid w:val="00011C30"/>
  </w:style>
  <w:style w:type="character" w:customStyle="1" w:styleId="ilad">
    <w:name w:val="il_ad"/>
    <w:basedOn w:val="a0"/>
    <w:rsid w:val="00011C30"/>
  </w:style>
  <w:style w:type="character" w:customStyle="1" w:styleId="companymatch">
    <w:name w:val="companymatch"/>
    <w:basedOn w:val="a0"/>
    <w:rsid w:val="00011C30"/>
  </w:style>
  <w:style w:type="character" w:customStyle="1" w:styleId="items">
    <w:name w:val="items"/>
    <w:basedOn w:val="a0"/>
    <w:rsid w:val="00011C30"/>
  </w:style>
  <w:style w:type="character" w:customStyle="1" w:styleId="yiv8167112570">
    <w:name w:val="yiv8167112570"/>
    <w:basedOn w:val="a0"/>
    <w:rsid w:val="00011C30"/>
  </w:style>
  <w:style w:type="character" w:customStyle="1" w:styleId="apple-tab-span">
    <w:name w:val="apple-tab-span"/>
    <w:basedOn w:val="a0"/>
    <w:rsid w:val="00011C30"/>
  </w:style>
  <w:style w:type="character" w:customStyle="1" w:styleId="yiv2996912285apple-converted-space">
    <w:name w:val="yiv2996912285apple-converted-space"/>
    <w:basedOn w:val="a0"/>
    <w:rsid w:val="00011C30"/>
  </w:style>
  <w:style w:type="character" w:customStyle="1" w:styleId="yiv2996912285textexposedshow">
    <w:name w:val="yiv2996912285text_exposed_show"/>
    <w:basedOn w:val="a0"/>
    <w:rsid w:val="00011C30"/>
  </w:style>
  <w:style w:type="character" w:customStyle="1" w:styleId="mb">
    <w:name w:val="_mb"/>
    <w:basedOn w:val="a0"/>
    <w:rsid w:val="00011C30"/>
  </w:style>
  <w:style w:type="character" w:styleId="HTML0">
    <w:name w:val="HTML Cite"/>
    <w:basedOn w:val="a0"/>
    <w:rsid w:val="00011C30"/>
    <w:rPr>
      <w:i/>
      <w:iCs/>
    </w:rPr>
  </w:style>
  <w:style w:type="character" w:customStyle="1" w:styleId="r2b">
    <w:name w:val="_r2b"/>
    <w:basedOn w:val="a0"/>
    <w:rsid w:val="00011C30"/>
  </w:style>
  <w:style w:type="character" w:customStyle="1" w:styleId="st">
    <w:name w:val="st"/>
    <w:basedOn w:val="a0"/>
    <w:rsid w:val="00011C30"/>
  </w:style>
  <w:style w:type="character" w:customStyle="1" w:styleId="f">
    <w:name w:val="f"/>
    <w:basedOn w:val="a0"/>
    <w:rsid w:val="00011C30"/>
  </w:style>
  <w:style w:type="character" w:customStyle="1" w:styleId="ogdbwxsm">
    <w:name w:val="_ogd b w xsm"/>
    <w:basedOn w:val="a0"/>
    <w:rsid w:val="00011C30"/>
  </w:style>
  <w:style w:type="character" w:customStyle="1" w:styleId="itemtextresizertitle">
    <w:name w:val="itemtextresizertitle"/>
    <w:basedOn w:val="a0"/>
    <w:rsid w:val="00011C30"/>
  </w:style>
  <w:style w:type="character" w:customStyle="1" w:styleId="itemimage">
    <w:name w:val="itemimage"/>
    <w:basedOn w:val="a0"/>
    <w:rsid w:val="00011C30"/>
  </w:style>
  <w:style w:type="character" w:customStyle="1" w:styleId="apple-converted-space">
    <w:name w:val="apple-converted-space"/>
    <w:basedOn w:val="a0"/>
    <w:rsid w:val="00011C30"/>
  </w:style>
  <w:style w:type="character" w:customStyle="1" w:styleId="post-authorvcard">
    <w:name w:val="post-author vcard"/>
    <w:basedOn w:val="a0"/>
    <w:rsid w:val="00011C30"/>
  </w:style>
  <w:style w:type="paragraph" w:customStyle="1" w:styleId="ti-main">
    <w:name w:val="ti-main"/>
    <w:basedOn w:val="a"/>
    <w:rsid w:val="00011C30"/>
    <w:pPr>
      <w:spacing w:before="100" w:beforeAutospacing="1" w:after="100" w:afterAutospacing="1"/>
    </w:pPr>
  </w:style>
  <w:style w:type="paragraph" w:customStyle="1" w:styleId="normal">
    <w:name w:val="normal"/>
    <w:basedOn w:val="a"/>
    <w:rsid w:val="00011C30"/>
    <w:pPr>
      <w:spacing w:before="100" w:beforeAutospacing="1" w:after="100" w:afterAutospacing="1"/>
    </w:pPr>
  </w:style>
  <w:style w:type="paragraph" w:customStyle="1" w:styleId="ti-section">
    <w:name w:val="ti-section"/>
    <w:basedOn w:val="a"/>
    <w:rsid w:val="00011C30"/>
    <w:pPr>
      <w:spacing w:before="100" w:beforeAutospacing="1" w:after="100" w:afterAutospacing="1"/>
    </w:pPr>
  </w:style>
  <w:style w:type="paragraph" w:customStyle="1" w:styleId="references">
    <w:name w:val="references"/>
    <w:basedOn w:val="a"/>
    <w:rsid w:val="00011C30"/>
    <w:pPr>
      <w:spacing w:before="100" w:beforeAutospacing="1" w:after="100" w:afterAutospacing="1"/>
    </w:pPr>
  </w:style>
  <w:style w:type="character" w:customStyle="1" w:styleId="bold">
    <w:name w:val="bold"/>
    <w:basedOn w:val="a0"/>
    <w:rsid w:val="00011C30"/>
  </w:style>
  <w:style w:type="paragraph" w:customStyle="1" w:styleId="ti-col">
    <w:name w:val="ti-col"/>
    <w:basedOn w:val="a"/>
    <w:rsid w:val="00011C30"/>
    <w:pPr>
      <w:spacing w:before="100" w:beforeAutospacing="1" w:after="100" w:afterAutospacing="1"/>
    </w:pPr>
  </w:style>
  <w:style w:type="paragraph" w:customStyle="1" w:styleId="cell">
    <w:name w:val="cell"/>
    <w:basedOn w:val="a"/>
    <w:rsid w:val="00011C30"/>
    <w:pPr>
      <w:spacing w:before="100" w:beforeAutospacing="1" w:after="100" w:afterAutospacing="1"/>
    </w:pPr>
  </w:style>
  <w:style w:type="paragraph" w:customStyle="1" w:styleId="lastmod">
    <w:name w:val="lastmod"/>
    <w:basedOn w:val="a"/>
    <w:rsid w:val="00011C30"/>
    <w:pPr>
      <w:spacing w:before="100" w:beforeAutospacing="1" w:after="100" w:afterAutospacing="1"/>
    </w:pPr>
  </w:style>
  <w:style w:type="character" w:customStyle="1" w:styleId="date-span">
    <w:name w:val="date-span"/>
    <w:basedOn w:val="a0"/>
    <w:rsid w:val="00011C30"/>
  </w:style>
  <w:style w:type="character" w:customStyle="1" w:styleId="comments-span">
    <w:name w:val="comments-span"/>
    <w:basedOn w:val="a0"/>
    <w:rsid w:val="00011C30"/>
  </w:style>
  <w:style w:type="character" w:customStyle="1" w:styleId="yiv8538266724">
    <w:name w:val="yiv8538266724"/>
    <w:rsid w:val="00011C30"/>
    <w:rPr>
      <w:rFonts w:cs="Times New Roman"/>
    </w:rPr>
  </w:style>
  <w:style w:type="character" w:customStyle="1" w:styleId="yiv4065538411">
    <w:name w:val="yiv4065538411"/>
    <w:basedOn w:val="a0"/>
    <w:rsid w:val="00011C30"/>
  </w:style>
  <w:style w:type="character" w:customStyle="1" w:styleId="h1">
    <w:name w:val="h1"/>
    <w:basedOn w:val="a0"/>
    <w:rsid w:val="00011C30"/>
  </w:style>
  <w:style w:type="paragraph" w:customStyle="1" w:styleId="h11">
    <w:name w:val="h11"/>
    <w:basedOn w:val="a"/>
    <w:rsid w:val="00011C30"/>
    <w:pPr>
      <w:spacing w:before="100" w:beforeAutospacing="1" w:after="100" w:afterAutospacing="1"/>
    </w:pPr>
  </w:style>
  <w:style w:type="character" w:customStyle="1" w:styleId="wsite-text">
    <w:name w:val="wsite-text"/>
    <w:basedOn w:val="a0"/>
    <w:rsid w:val="00011C30"/>
  </w:style>
  <w:style w:type="character" w:customStyle="1" w:styleId="wsite-search">
    <w:name w:val="wsite-search"/>
    <w:basedOn w:val="a0"/>
    <w:rsid w:val="00011C30"/>
  </w:style>
  <w:style w:type="character" w:customStyle="1" w:styleId="ytp-time-current">
    <w:name w:val="ytp-time-current"/>
    <w:basedOn w:val="a0"/>
    <w:rsid w:val="00011C30"/>
  </w:style>
  <w:style w:type="character" w:customStyle="1" w:styleId="sep">
    <w:name w:val="sep"/>
    <w:basedOn w:val="a0"/>
    <w:rsid w:val="00011C30"/>
  </w:style>
  <w:style w:type="character" w:customStyle="1" w:styleId="trail-end">
    <w:name w:val="trail-end"/>
    <w:basedOn w:val="a0"/>
    <w:rsid w:val="00011C30"/>
  </w:style>
  <w:style w:type="character" w:customStyle="1" w:styleId="tc-comment-bubble">
    <w:name w:val="tc-comment-bubble"/>
    <w:basedOn w:val="a0"/>
    <w:rsid w:val="00011C30"/>
  </w:style>
  <w:style w:type="character" w:customStyle="1" w:styleId="by-author">
    <w:name w:val="by-author"/>
    <w:basedOn w:val="a0"/>
    <w:rsid w:val="00011C30"/>
  </w:style>
  <w:style w:type="paragraph" w:customStyle="1" w:styleId="wp-caption-text">
    <w:name w:val="wp-caption-text"/>
    <w:basedOn w:val="a"/>
    <w:rsid w:val="00011C30"/>
    <w:pPr>
      <w:spacing w:before="100" w:beforeAutospacing="1" w:after="100" w:afterAutospacing="1"/>
    </w:pPr>
  </w:style>
  <w:style w:type="paragraph" w:styleId="ac">
    <w:name w:val="No Spacing"/>
    <w:basedOn w:val="a"/>
    <w:uiPriority w:val="1"/>
    <w:qFormat/>
    <w:rsid w:val="00011C30"/>
    <w:pPr>
      <w:spacing w:before="100" w:beforeAutospacing="1" w:after="100" w:afterAutospacing="1"/>
    </w:pPr>
  </w:style>
  <w:style w:type="paragraph" w:customStyle="1" w:styleId="style10">
    <w:name w:val="style10"/>
    <w:basedOn w:val="a"/>
    <w:rsid w:val="00011C30"/>
    <w:pPr>
      <w:spacing w:before="100" w:beforeAutospacing="1" w:after="100" w:afterAutospacing="1"/>
    </w:pPr>
  </w:style>
  <w:style w:type="character" w:customStyle="1" w:styleId="style11">
    <w:name w:val="style11"/>
    <w:basedOn w:val="a0"/>
    <w:rsid w:val="00011C30"/>
  </w:style>
  <w:style w:type="character" w:customStyle="1" w:styleId="style8">
    <w:name w:val="style8"/>
    <w:basedOn w:val="a0"/>
    <w:rsid w:val="00011C30"/>
  </w:style>
  <w:style w:type="character" w:customStyle="1" w:styleId="content-region">
    <w:name w:val="content-region"/>
    <w:basedOn w:val="a0"/>
    <w:rsid w:val="00011C30"/>
  </w:style>
  <w:style w:type="character" w:customStyle="1" w:styleId="yt-uix-button-content">
    <w:name w:val="yt-uix-button-content"/>
    <w:basedOn w:val="a0"/>
    <w:rsid w:val="00011C30"/>
  </w:style>
  <w:style w:type="character" w:customStyle="1" w:styleId="post-views">
    <w:name w:val="post-views"/>
    <w:basedOn w:val="a0"/>
    <w:rsid w:val="00011C30"/>
  </w:style>
  <w:style w:type="character" w:customStyle="1" w:styleId="post-date">
    <w:name w:val="post-date"/>
    <w:basedOn w:val="a0"/>
    <w:rsid w:val="00011C30"/>
  </w:style>
  <w:style w:type="character" w:customStyle="1" w:styleId="post-comments">
    <w:name w:val="post-comments"/>
    <w:basedOn w:val="a0"/>
    <w:rsid w:val="00011C30"/>
  </w:style>
  <w:style w:type="character" w:customStyle="1" w:styleId="post-category">
    <w:name w:val="post-category"/>
    <w:basedOn w:val="a0"/>
    <w:rsid w:val="00011C30"/>
  </w:style>
  <w:style w:type="paragraph" w:customStyle="1" w:styleId="author-section">
    <w:name w:val="author-section"/>
    <w:basedOn w:val="a"/>
    <w:rsid w:val="00011C30"/>
    <w:pPr>
      <w:spacing w:before="100" w:beforeAutospacing="1" w:after="100" w:afterAutospacing="1"/>
    </w:pPr>
  </w:style>
  <w:style w:type="paragraph" w:customStyle="1" w:styleId="byline-section">
    <w:name w:val="byline-section"/>
    <w:basedOn w:val="a"/>
    <w:rsid w:val="00011C30"/>
    <w:pPr>
      <w:spacing w:before="100" w:beforeAutospacing="1" w:after="100" w:afterAutospacing="1"/>
    </w:pPr>
  </w:style>
  <w:style w:type="character" w:customStyle="1" w:styleId="article-timestamp">
    <w:name w:val="article-timestamp"/>
    <w:basedOn w:val="a0"/>
    <w:rsid w:val="00011C30"/>
  </w:style>
  <w:style w:type="character" w:customStyle="1" w:styleId="article-timestamp-label">
    <w:name w:val="article-timestamp-label"/>
    <w:basedOn w:val="a0"/>
    <w:rsid w:val="00011C30"/>
  </w:style>
  <w:style w:type="paragraph" w:customStyle="1" w:styleId="count-number">
    <w:name w:val="count-number"/>
    <w:basedOn w:val="a"/>
    <w:rsid w:val="00011C30"/>
    <w:pPr>
      <w:spacing w:before="100" w:beforeAutospacing="1" w:after="100" w:afterAutospacing="1"/>
    </w:pPr>
  </w:style>
  <w:style w:type="paragraph" w:customStyle="1" w:styleId="count-text">
    <w:name w:val="count-text"/>
    <w:basedOn w:val="a"/>
    <w:rsid w:val="00011C30"/>
    <w:pPr>
      <w:spacing w:before="100" w:beforeAutospacing="1" w:after="100" w:afterAutospacing="1"/>
    </w:pPr>
  </w:style>
  <w:style w:type="paragraph" w:customStyle="1" w:styleId="mol-para-with-font">
    <w:name w:val="mol-para-with-font"/>
    <w:basedOn w:val="a"/>
    <w:rsid w:val="00011C30"/>
    <w:pPr>
      <w:spacing w:before="100" w:beforeAutospacing="1" w:after="100" w:afterAutospacing="1"/>
    </w:pPr>
  </w:style>
  <w:style w:type="paragraph" w:customStyle="1" w:styleId="imagecaption">
    <w:name w:val="imagecaption"/>
    <w:basedOn w:val="a"/>
    <w:rsid w:val="00011C30"/>
    <w:pPr>
      <w:spacing w:before="100" w:beforeAutospacing="1" w:after="100" w:afterAutospacing="1"/>
    </w:pPr>
  </w:style>
  <w:style w:type="character" w:customStyle="1" w:styleId="wai">
    <w:name w:val="wai"/>
    <w:basedOn w:val="a0"/>
    <w:rsid w:val="00011C30"/>
  </w:style>
  <w:style w:type="character" w:customStyle="1" w:styleId="reaction-buttons">
    <w:name w:val="reaction-buttons"/>
    <w:basedOn w:val="a0"/>
    <w:rsid w:val="00011C30"/>
  </w:style>
  <w:style w:type="character" w:customStyle="1" w:styleId="post-comment-link">
    <w:name w:val="post-comment-link"/>
    <w:basedOn w:val="a0"/>
    <w:rsid w:val="00011C30"/>
  </w:style>
  <w:style w:type="character" w:customStyle="1" w:styleId="post-backlinks">
    <w:name w:val="post-backlinks"/>
    <w:basedOn w:val="a0"/>
    <w:rsid w:val="00011C30"/>
  </w:style>
  <w:style w:type="character" w:customStyle="1" w:styleId="post-icons">
    <w:name w:val="post-icons"/>
    <w:basedOn w:val="a0"/>
    <w:rsid w:val="00011C30"/>
  </w:style>
  <w:style w:type="character" w:customStyle="1" w:styleId="share-button-link-text">
    <w:name w:val="share-button-link-text"/>
    <w:basedOn w:val="a0"/>
    <w:rsid w:val="00011C30"/>
  </w:style>
  <w:style w:type="character" w:customStyle="1" w:styleId="post-labels">
    <w:name w:val="post-labels"/>
    <w:basedOn w:val="a0"/>
    <w:rsid w:val="00011C30"/>
  </w:style>
  <w:style w:type="character" w:customStyle="1" w:styleId="post-location">
    <w:name w:val="post-location"/>
    <w:basedOn w:val="a0"/>
    <w:rsid w:val="00011C30"/>
  </w:style>
  <w:style w:type="character" w:customStyle="1" w:styleId="time-info">
    <w:name w:val="time-info"/>
    <w:basedOn w:val="a0"/>
    <w:rsid w:val="00011C30"/>
  </w:style>
  <w:style w:type="character" w:customStyle="1" w:styleId="label-info">
    <w:name w:val="label-info"/>
    <w:basedOn w:val="a0"/>
    <w:rsid w:val="00011C30"/>
  </w:style>
  <w:style w:type="paragraph" w:customStyle="1" w:styleId="title">
    <w:name w:val="title"/>
    <w:basedOn w:val="a"/>
    <w:rsid w:val="00011C30"/>
    <w:pPr>
      <w:spacing w:before="100" w:beforeAutospacing="1" w:after="100" w:afterAutospacing="1"/>
    </w:pPr>
  </w:style>
  <w:style w:type="character" w:customStyle="1" w:styleId="date">
    <w:name w:val="date"/>
    <w:basedOn w:val="a0"/>
    <w:rsid w:val="00011C30"/>
  </w:style>
  <w:style w:type="character" w:customStyle="1" w:styleId="print-wrapper">
    <w:name w:val="print-wrapper"/>
    <w:basedOn w:val="a0"/>
    <w:rsid w:val="00011C30"/>
  </w:style>
  <w:style w:type="character" w:customStyle="1" w:styleId="textexposedshow">
    <w:name w:val="textexposedshow"/>
    <w:basedOn w:val="a0"/>
    <w:rsid w:val="00011C30"/>
  </w:style>
  <w:style w:type="character" w:customStyle="1" w:styleId="ad">
    <w:name w:val="a"/>
    <w:basedOn w:val="a0"/>
    <w:rsid w:val="00011C30"/>
  </w:style>
  <w:style w:type="character" w:customStyle="1" w:styleId="l8">
    <w:name w:val="l8"/>
    <w:basedOn w:val="a0"/>
    <w:rsid w:val="00011C30"/>
  </w:style>
  <w:style w:type="character" w:customStyle="1" w:styleId="l6">
    <w:name w:val="l6"/>
    <w:basedOn w:val="a0"/>
    <w:rsid w:val="00011C30"/>
  </w:style>
  <w:style w:type="character" w:customStyle="1" w:styleId="l">
    <w:name w:val="l"/>
    <w:basedOn w:val="a0"/>
    <w:rsid w:val="00011C30"/>
  </w:style>
  <w:style w:type="character" w:customStyle="1" w:styleId="l7">
    <w:name w:val="l7"/>
    <w:basedOn w:val="a0"/>
    <w:rsid w:val="00011C30"/>
  </w:style>
  <w:style w:type="character" w:customStyle="1" w:styleId="l10">
    <w:name w:val="l10"/>
    <w:basedOn w:val="a0"/>
    <w:rsid w:val="00011C30"/>
  </w:style>
  <w:style w:type="character" w:customStyle="1" w:styleId="print-footnote">
    <w:name w:val="print-footnote"/>
    <w:basedOn w:val="a0"/>
    <w:rsid w:val="00011C30"/>
  </w:style>
  <w:style w:type="character" w:customStyle="1" w:styleId="fullpost">
    <w:name w:val="fullpost"/>
    <w:basedOn w:val="a0"/>
    <w:rsid w:val="00011C30"/>
  </w:style>
  <w:style w:type="character" w:customStyle="1" w:styleId="posted-on">
    <w:name w:val="posted-on"/>
    <w:basedOn w:val="a0"/>
    <w:rsid w:val="00011C30"/>
  </w:style>
  <w:style w:type="character" w:customStyle="1" w:styleId="by">
    <w:name w:val="by"/>
    <w:basedOn w:val="a0"/>
    <w:rsid w:val="00011C30"/>
  </w:style>
  <w:style w:type="character" w:customStyle="1" w:styleId="wsite-logo">
    <w:name w:val="wsite-logo"/>
    <w:basedOn w:val="a0"/>
    <w:rsid w:val="00011C30"/>
  </w:style>
  <w:style w:type="character" w:customStyle="1" w:styleId="wsite-button-inner">
    <w:name w:val="wsite-button-inner"/>
    <w:basedOn w:val="a0"/>
    <w:rsid w:val="00011C30"/>
  </w:style>
  <w:style w:type="paragraph" w:customStyle="1" w:styleId="blog-date">
    <w:name w:val="blog-date"/>
    <w:basedOn w:val="a"/>
    <w:rsid w:val="00011C30"/>
    <w:pPr>
      <w:spacing w:before="100" w:beforeAutospacing="1" w:after="100" w:afterAutospacing="1"/>
    </w:pPr>
  </w:style>
  <w:style w:type="character" w:customStyle="1" w:styleId="date-text">
    <w:name w:val="date-text"/>
    <w:basedOn w:val="a0"/>
    <w:rsid w:val="00011C30"/>
  </w:style>
  <w:style w:type="paragraph" w:customStyle="1" w:styleId="blog-comments">
    <w:name w:val="blog-comments"/>
    <w:basedOn w:val="a"/>
    <w:rsid w:val="00011C30"/>
    <w:pPr>
      <w:spacing w:before="100" w:beforeAutospacing="1" w:after="100" w:afterAutospacing="1"/>
    </w:pPr>
  </w:style>
  <w:style w:type="character" w:customStyle="1" w:styleId="s1">
    <w:name w:val="s1"/>
    <w:basedOn w:val="a0"/>
    <w:rsid w:val="00011C30"/>
  </w:style>
  <w:style w:type="character" w:customStyle="1" w:styleId="s2">
    <w:name w:val="s2"/>
    <w:basedOn w:val="a0"/>
    <w:rsid w:val="00011C30"/>
  </w:style>
  <w:style w:type="paragraph" w:customStyle="1" w:styleId="postinfo">
    <w:name w:val="postinfo"/>
    <w:basedOn w:val="a"/>
    <w:rsid w:val="00011C30"/>
    <w:pPr>
      <w:spacing w:before="100" w:beforeAutospacing="1" w:after="100" w:afterAutospacing="1"/>
    </w:pPr>
  </w:style>
  <w:style w:type="paragraph" w:customStyle="1" w:styleId="sidebar-headline">
    <w:name w:val="sidebar-headline"/>
    <w:basedOn w:val="a"/>
    <w:rsid w:val="00011C30"/>
    <w:pPr>
      <w:spacing w:before="100" w:beforeAutospacing="1" w:after="100" w:afterAutospacing="1"/>
    </w:pPr>
  </w:style>
  <w:style w:type="character" w:customStyle="1" w:styleId="thetitle">
    <w:name w:val="the_title"/>
    <w:basedOn w:val="a0"/>
    <w:rsid w:val="00011C30"/>
  </w:style>
  <w:style w:type="character" w:customStyle="1" w:styleId="average">
    <w:name w:val="average"/>
    <w:basedOn w:val="a0"/>
    <w:rsid w:val="00011C30"/>
  </w:style>
  <w:style w:type="character" w:customStyle="1" w:styleId="best">
    <w:name w:val="best"/>
    <w:basedOn w:val="a0"/>
    <w:rsid w:val="00011C30"/>
  </w:style>
  <w:style w:type="character" w:customStyle="1" w:styleId="trail-begin">
    <w:name w:val="trail-begin"/>
    <w:basedOn w:val="a0"/>
    <w:rsid w:val="00011C30"/>
  </w:style>
  <w:style w:type="character" w:customStyle="1" w:styleId="comment-count">
    <w:name w:val="comment-count"/>
    <w:basedOn w:val="a0"/>
    <w:rsid w:val="00011C30"/>
  </w:style>
  <w:style w:type="character" w:customStyle="1" w:styleId="cresta-the-count-content">
    <w:name w:val="cresta-the-count-content"/>
    <w:basedOn w:val="a0"/>
    <w:rsid w:val="00011C30"/>
  </w:style>
  <w:style w:type="character" w:customStyle="1" w:styleId="meta-nav">
    <w:name w:val="meta-nav"/>
    <w:basedOn w:val="a0"/>
    <w:rsid w:val="00011C30"/>
  </w:style>
  <w:style w:type="character" w:customStyle="1" w:styleId="meta-prep">
    <w:name w:val="meta-prep"/>
    <w:basedOn w:val="a0"/>
    <w:rsid w:val="00011C30"/>
  </w:style>
  <w:style w:type="character" w:customStyle="1" w:styleId="entry-date">
    <w:name w:val="entry-date"/>
    <w:basedOn w:val="a0"/>
    <w:rsid w:val="00011C30"/>
  </w:style>
  <w:style w:type="character" w:customStyle="1" w:styleId="meta-sep">
    <w:name w:val="meta-sep"/>
    <w:basedOn w:val="a0"/>
    <w:rsid w:val="00011C30"/>
  </w:style>
  <w:style w:type="character" w:customStyle="1" w:styleId="author-link">
    <w:name w:val="author-link"/>
    <w:basedOn w:val="a0"/>
    <w:rsid w:val="00011C30"/>
  </w:style>
  <w:style w:type="character" w:customStyle="1" w:styleId="cat-links">
    <w:name w:val="cat-links"/>
    <w:basedOn w:val="a0"/>
    <w:rsid w:val="00011C30"/>
  </w:style>
  <w:style w:type="character" w:customStyle="1" w:styleId="tag-links">
    <w:name w:val="tag-links"/>
    <w:basedOn w:val="a0"/>
    <w:rsid w:val="00011C30"/>
  </w:style>
  <w:style w:type="character" w:customStyle="1" w:styleId="edit-link">
    <w:name w:val="edit-link"/>
    <w:basedOn w:val="a0"/>
    <w:rsid w:val="00011C30"/>
  </w:style>
  <w:style w:type="character" w:customStyle="1" w:styleId="embed-youtube">
    <w:name w:val="embed-youtube"/>
    <w:basedOn w:val="a0"/>
    <w:rsid w:val="00011C30"/>
  </w:style>
  <w:style w:type="paragraph" w:customStyle="1" w:styleId="style3">
    <w:name w:val="style3"/>
    <w:basedOn w:val="a"/>
    <w:rsid w:val="00011C30"/>
    <w:pPr>
      <w:spacing w:before="100" w:beforeAutospacing="1" w:after="100" w:afterAutospacing="1"/>
    </w:pPr>
  </w:style>
  <w:style w:type="character" w:customStyle="1" w:styleId="meta-date">
    <w:name w:val="meta-date"/>
    <w:basedOn w:val="a0"/>
    <w:rsid w:val="00011C30"/>
  </w:style>
  <w:style w:type="character" w:customStyle="1" w:styleId="meta-author">
    <w:name w:val="meta-author"/>
    <w:basedOn w:val="a0"/>
    <w:rsid w:val="00011C30"/>
  </w:style>
  <w:style w:type="character" w:customStyle="1" w:styleId="meta-comments">
    <w:name w:val="meta-comments"/>
    <w:basedOn w:val="a0"/>
    <w:rsid w:val="00011C30"/>
  </w:style>
  <w:style w:type="paragraph" w:customStyle="1" w:styleId="l-ellipsis">
    <w:name w:val="l-ellipsis"/>
    <w:basedOn w:val="a"/>
    <w:rsid w:val="00011C30"/>
    <w:pPr>
      <w:spacing w:before="100" w:beforeAutospacing="1" w:after="100" w:afterAutospacing="1"/>
    </w:pPr>
  </w:style>
  <w:style w:type="paragraph" w:customStyle="1" w:styleId="first">
    <w:name w:val="first"/>
    <w:basedOn w:val="a"/>
    <w:rsid w:val="00011C30"/>
    <w:pPr>
      <w:spacing w:before="100" w:beforeAutospacing="1" w:after="100" w:afterAutospacing="1"/>
    </w:pPr>
  </w:style>
  <w:style w:type="paragraph" w:customStyle="1" w:styleId="post-info">
    <w:name w:val="post-info"/>
    <w:basedOn w:val="a"/>
    <w:rsid w:val="00011C30"/>
    <w:pPr>
      <w:spacing w:before="100" w:beforeAutospacing="1" w:after="100" w:afterAutospacing="1"/>
    </w:pPr>
  </w:style>
  <w:style w:type="character" w:customStyle="1" w:styleId="stmainservices">
    <w:name w:val="stmainservices"/>
    <w:basedOn w:val="a0"/>
    <w:rsid w:val="00011C30"/>
  </w:style>
  <w:style w:type="character" w:customStyle="1" w:styleId="stbubblehcount">
    <w:name w:val="stbubble_hcount"/>
    <w:basedOn w:val="a0"/>
    <w:rsid w:val="00011C30"/>
  </w:style>
  <w:style w:type="character" w:customStyle="1" w:styleId="chicklets">
    <w:name w:val="chicklets"/>
    <w:basedOn w:val="a0"/>
    <w:rsid w:val="00011C30"/>
  </w:style>
  <w:style w:type="paragraph" w:customStyle="1" w:styleId="cats">
    <w:name w:val="cats"/>
    <w:basedOn w:val="a"/>
    <w:rsid w:val="00011C30"/>
    <w:pPr>
      <w:spacing w:before="100" w:beforeAutospacing="1" w:after="100" w:afterAutospacing="1"/>
    </w:pPr>
  </w:style>
  <w:style w:type="character" w:customStyle="1" w:styleId="mw-headline">
    <w:name w:val="mw-headline"/>
    <w:basedOn w:val="a0"/>
    <w:rsid w:val="00011C30"/>
  </w:style>
  <w:style w:type="character" w:customStyle="1" w:styleId="reference-text">
    <w:name w:val="reference-text"/>
    <w:basedOn w:val="a0"/>
    <w:rsid w:val="00011C30"/>
  </w:style>
  <w:style w:type="character" w:customStyle="1" w:styleId="comment-info">
    <w:name w:val="comment-info"/>
    <w:basedOn w:val="a0"/>
    <w:rsid w:val="00011C30"/>
  </w:style>
  <w:style w:type="character" w:customStyle="1" w:styleId="ae">
    <w:name w:val="Υποσημείωση_"/>
    <w:basedOn w:val="a0"/>
    <w:rsid w:val="00011C30"/>
    <w:rPr>
      <w:rFonts w:ascii="Arial" w:eastAsia="Arial" w:hAnsi="Arial" w:cs="Arial"/>
      <w:b w:val="0"/>
      <w:bCs w:val="0"/>
      <w:i w:val="0"/>
      <w:iCs w:val="0"/>
      <w:smallCaps w:val="0"/>
      <w:strike w:val="0"/>
      <w:sz w:val="14"/>
      <w:szCs w:val="14"/>
      <w:u w:val="none"/>
    </w:rPr>
  </w:style>
  <w:style w:type="character" w:customStyle="1" w:styleId="af">
    <w:name w:val="Υποσημείωση"/>
    <w:basedOn w:val="ae"/>
    <w:rsid w:val="00011C30"/>
    <w:rPr>
      <w:color w:val="000000"/>
      <w:spacing w:val="0"/>
      <w:w w:val="100"/>
      <w:position w:val="0"/>
    </w:rPr>
  </w:style>
  <w:style w:type="character" w:customStyle="1" w:styleId="20">
    <w:name w:val="Σώμα κειμένου (2)_"/>
    <w:basedOn w:val="a0"/>
    <w:link w:val="21"/>
    <w:rsid w:val="00011C30"/>
    <w:rPr>
      <w:rFonts w:ascii="Arial" w:eastAsia="Arial" w:hAnsi="Arial" w:cs="Arial"/>
      <w:i/>
      <w:iCs/>
      <w:sz w:val="18"/>
      <w:szCs w:val="18"/>
      <w:shd w:val="clear" w:color="auto" w:fill="FFFFFF"/>
    </w:rPr>
  </w:style>
  <w:style w:type="character" w:customStyle="1" w:styleId="22">
    <w:name w:val="Σώμα κειμένου (2) + Χωρίς πλάγια γραφή"/>
    <w:basedOn w:val="20"/>
    <w:rsid w:val="00011C30"/>
    <w:rPr>
      <w:color w:val="000000"/>
      <w:spacing w:val="0"/>
      <w:w w:val="100"/>
      <w:position w:val="0"/>
      <w:lang w:val="en-US"/>
    </w:rPr>
  </w:style>
  <w:style w:type="character" w:customStyle="1" w:styleId="af0">
    <w:name w:val="Κεφαλίδα ή υποσέλιδο_"/>
    <w:basedOn w:val="a0"/>
    <w:rsid w:val="00011C30"/>
    <w:rPr>
      <w:rFonts w:ascii="Arial" w:eastAsia="Arial" w:hAnsi="Arial" w:cs="Arial"/>
      <w:b/>
      <w:bCs/>
      <w:i w:val="0"/>
      <w:iCs w:val="0"/>
      <w:smallCaps w:val="0"/>
      <w:strike w:val="0"/>
      <w:sz w:val="19"/>
      <w:szCs w:val="19"/>
      <w:u w:val="none"/>
    </w:rPr>
  </w:style>
  <w:style w:type="character" w:customStyle="1" w:styleId="af1">
    <w:name w:val="Κεφαλίδα ή υποσέλιδο"/>
    <w:basedOn w:val="af0"/>
    <w:rsid w:val="00011C30"/>
    <w:rPr>
      <w:color w:val="000000"/>
      <w:spacing w:val="0"/>
      <w:w w:val="100"/>
      <w:position w:val="0"/>
      <w:lang w:val="en-US"/>
    </w:rPr>
  </w:style>
  <w:style w:type="character" w:customStyle="1" w:styleId="SegoeUI85">
    <w:name w:val="Κεφαλίδα ή υποσέλιδο + Segoe UI;8;5 στ."/>
    <w:basedOn w:val="af0"/>
    <w:rsid w:val="00011C30"/>
    <w:rPr>
      <w:rFonts w:ascii="Segoe UI" w:eastAsia="Segoe UI" w:hAnsi="Segoe UI" w:cs="Segoe UI"/>
      <w:color w:val="000000"/>
      <w:spacing w:val="0"/>
      <w:w w:val="100"/>
      <w:position w:val="0"/>
      <w:sz w:val="17"/>
      <w:szCs w:val="17"/>
    </w:rPr>
  </w:style>
  <w:style w:type="character" w:customStyle="1" w:styleId="af2">
    <w:name w:val="Σώμα κειμένου_"/>
    <w:basedOn w:val="a0"/>
    <w:link w:val="10"/>
    <w:rsid w:val="00011C30"/>
    <w:rPr>
      <w:rFonts w:ascii="Arial" w:eastAsia="Arial" w:hAnsi="Arial" w:cs="Arial"/>
      <w:sz w:val="18"/>
      <w:szCs w:val="18"/>
      <w:shd w:val="clear" w:color="auto" w:fill="FFFFFF"/>
    </w:rPr>
  </w:style>
  <w:style w:type="character" w:customStyle="1" w:styleId="af3">
    <w:name w:val="Σώμα κειμένου + Πλάγια γραφή"/>
    <w:basedOn w:val="af2"/>
    <w:rsid w:val="00011C30"/>
    <w:rPr>
      <w:i/>
      <w:iCs/>
      <w:color w:val="000000"/>
      <w:spacing w:val="0"/>
      <w:w w:val="100"/>
      <w:position w:val="0"/>
      <w:lang w:val="en-US"/>
    </w:rPr>
  </w:style>
  <w:style w:type="character" w:customStyle="1" w:styleId="11">
    <w:name w:val="Επικεφαλίδα #1_"/>
    <w:basedOn w:val="a0"/>
    <w:link w:val="12"/>
    <w:rsid w:val="00011C30"/>
    <w:rPr>
      <w:rFonts w:ascii="Arial" w:eastAsia="Arial" w:hAnsi="Arial" w:cs="Arial"/>
      <w:b/>
      <w:bCs/>
      <w:sz w:val="19"/>
      <w:szCs w:val="19"/>
      <w:shd w:val="clear" w:color="auto" w:fill="FFFFFF"/>
    </w:rPr>
  </w:style>
  <w:style w:type="paragraph" w:customStyle="1" w:styleId="21">
    <w:name w:val="Σώμα κειμένου (2)"/>
    <w:basedOn w:val="a"/>
    <w:link w:val="20"/>
    <w:rsid w:val="00011C30"/>
    <w:pPr>
      <w:widowControl w:val="0"/>
      <w:shd w:val="clear" w:color="auto" w:fill="FFFFFF"/>
      <w:spacing w:after="180" w:line="226" w:lineRule="exact"/>
    </w:pPr>
    <w:rPr>
      <w:rFonts w:ascii="Arial" w:eastAsia="Arial" w:hAnsi="Arial" w:cs="Arial"/>
      <w:i/>
      <w:iCs/>
      <w:sz w:val="18"/>
      <w:szCs w:val="18"/>
      <w:lang w:eastAsia="en-US"/>
    </w:rPr>
  </w:style>
  <w:style w:type="paragraph" w:customStyle="1" w:styleId="10">
    <w:name w:val="Σώμα κειμένου1"/>
    <w:basedOn w:val="a"/>
    <w:link w:val="af2"/>
    <w:rsid w:val="00011C30"/>
    <w:pPr>
      <w:widowControl w:val="0"/>
      <w:shd w:val="clear" w:color="auto" w:fill="FFFFFF"/>
      <w:spacing w:before="180" w:after="180" w:line="230" w:lineRule="exact"/>
      <w:jc w:val="both"/>
    </w:pPr>
    <w:rPr>
      <w:rFonts w:ascii="Arial" w:eastAsia="Arial" w:hAnsi="Arial" w:cs="Arial"/>
      <w:sz w:val="18"/>
      <w:szCs w:val="18"/>
      <w:lang w:eastAsia="en-US"/>
    </w:rPr>
  </w:style>
  <w:style w:type="paragraph" w:customStyle="1" w:styleId="12">
    <w:name w:val="Επικεφαλίδα #1"/>
    <w:basedOn w:val="a"/>
    <w:link w:val="11"/>
    <w:rsid w:val="00011C30"/>
    <w:pPr>
      <w:widowControl w:val="0"/>
      <w:shd w:val="clear" w:color="auto" w:fill="FFFFFF"/>
      <w:spacing w:before="180" w:after="180" w:line="221" w:lineRule="exact"/>
      <w:ind w:hanging="720"/>
      <w:outlineLvl w:val="0"/>
    </w:pPr>
    <w:rPr>
      <w:rFonts w:ascii="Arial" w:eastAsia="Arial" w:hAnsi="Arial" w:cs="Arial"/>
      <w:b/>
      <w:bCs/>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gov/cgi-bin/browse-edgar?action=getcompany&amp;CIK=0000932419&amp;owner=exclude&amp;count=40&amp;hidefilings=0" TargetMode="External"/><Relationship Id="rId21" Type="http://schemas.openxmlformats.org/officeDocument/2006/relationships/hyperlink" Target="http://www.sec.gov/cgi-bin/browse-edgar?action=getcompany&amp;CIK=0000912239&amp;owner=exclude&amp;count=40&amp;hidefilings=0" TargetMode="External"/><Relationship Id="rId42" Type="http://schemas.openxmlformats.org/officeDocument/2006/relationships/hyperlink" Target="http://www.sec.gov/cgi-bin/browse-edgar?action=getcompany&amp;State=DC&amp;owner=exclude&amp;count=40&amp;hidefilings=0" TargetMode="External"/><Relationship Id="rId63" Type="http://schemas.openxmlformats.org/officeDocument/2006/relationships/hyperlink" Target="http://www.sec.gov/cgi-bin/browse-edgar?action=getcompany&amp;CIK=0000837335&amp;owner=exclude&amp;count=40&amp;hidefilings=0" TargetMode="External"/><Relationship Id="rId84" Type="http://schemas.openxmlformats.org/officeDocument/2006/relationships/hyperlink" Target="http://www.sec.gov/cgi-bin/browse-edgar?action=getcompany&amp;State=H9&amp;owner=exclude&amp;count=40&amp;hidefilings=0" TargetMode="External"/><Relationship Id="rId138" Type="http://schemas.openxmlformats.org/officeDocument/2006/relationships/hyperlink" Target="http://www.edgar-online.com/" TargetMode="External"/><Relationship Id="rId159" Type="http://schemas.openxmlformats.org/officeDocument/2006/relationships/hyperlink" Target="http://www.taxheaven.gr/acforum/index.php?s=0689a5523c160dc0e0a28e50ffab3483&amp;showtopic=74003" TargetMode="External"/><Relationship Id="rId170" Type="http://schemas.openxmlformats.org/officeDocument/2006/relationships/hyperlink" Target="https://www.google.gr/search?q=%CF%86%CE%BF%CF%81%CE%B5%CE%AF%CF%82+%CE%BA%CE%B5%CE%BD%CF%84%CF%81%CE%B9%CE%BA%CE%AE%CF%82+%CE%BA%CF%85%CE%B2%CE%AD%CF%81%CE%BD%CE%B7%CF%83%CE%B7%CF%82+2015&amp;revid=1030742646&amp;sa=X&amp;ved=0ahUKEwibydDW3anKAhWBQhQKHUf4C14Q1QIIYSgE" TargetMode="External"/><Relationship Id="rId191" Type="http://schemas.openxmlformats.org/officeDocument/2006/relationships/hyperlink" Target="https://www.upik.de/d5f72907379bcf661ec34738a4473c63/en/en/upik_datensatz.cgi?id=8" TargetMode="External"/><Relationship Id="rId205" Type="http://schemas.openxmlformats.org/officeDocument/2006/relationships/hyperlink" Target="https://www.upik.de/d5f72907379bcf661ec34738a4473c63/en/en/upik_datensatz.cgi?id=1" TargetMode="External"/><Relationship Id="rId226" Type="http://schemas.openxmlformats.org/officeDocument/2006/relationships/hyperlink" Target="https://www.upik.de/31152161e2c0182a76d44302814d7bba/upik_datensatz.cgi?id=19" TargetMode="External"/><Relationship Id="rId247" Type="http://schemas.openxmlformats.org/officeDocument/2006/relationships/image" Target="media/image8.jpeg"/><Relationship Id="rId107" Type="http://schemas.openxmlformats.org/officeDocument/2006/relationships/hyperlink" Target="http://www.sec.gov/cgi-bin/browse-edgar?action=getcompany&amp;CIK=0000914021&amp;owner=exclude&amp;count=40&amp;hidefilings=0" TargetMode="External"/><Relationship Id="rId11" Type="http://schemas.openxmlformats.org/officeDocument/2006/relationships/hyperlink" Target="http://www.sec.gov/" TargetMode="External"/><Relationship Id="rId32" Type="http://schemas.openxmlformats.org/officeDocument/2006/relationships/hyperlink" Target="http://www.sec.gov/cgi-bin/browse-edgar?action=getcompany&amp;State=DC&amp;owner=exclude&amp;count=40&amp;hidefilings=0" TargetMode="External"/><Relationship Id="rId53" Type="http://schemas.openxmlformats.org/officeDocument/2006/relationships/hyperlink" Target="http://www.sec.gov/cgi-bin/browse-edgar?action=getcompany&amp;CIK=0000053078&amp;owner=exclude&amp;count=40&amp;hidefilings=0" TargetMode="External"/><Relationship Id="rId74" Type="http://schemas.openxmlformats.org/officeDocument/2006/relationships/hyperlink" Target="http://www.sec.gov/cgi-bin/browse-edgar?action=getcompany&amp;State=DE&amp;owner=exclude&amp;count=40&amp;hidefilings=0" TargetMode="External"/><Relationship Id="rId128" Type="http://schemas.openxmlformats.org/officeDocument/2006/relationships/hyperlink" Target="http://www.sec.gov/cgi-bin/browse-edgar?action=getcompany&amp;State=C3&amp;owner=exclude&amp;count=40&amp;hidefilings=0" TargetMode="External"/><Relationship Id="rId149" Type="http://schemas.openxmlformats.org/officeDocument/2006/relationships/hyperlink" Target="http://google.brand.edgar-online.com/DisplayFiling.aspx?TabIndex=2&amp;FilingID=7782702&amp;companyid=240580&amp;ppu=%252fdefault.aspx%253fcompanyid%253d240580" TargetMode="External"/><Relationship Id="rId5" Type="http://schemas.openxmlformats.org/officeDocument/2006/relationships/webSettings" Target="webSettings.xml"/><Relationship Id="rId95" Type="http://schemas.openxmlformats.org/officeDocument/2006/relationships/hyperlink" Target="http://www.sec.gov/cgi-bin/browse-edgar?action=getcompany&amp;CIK=0000836136&amp;owner=exclude&amp;count=40&amp;hidefilings=0" TargetMode="External"/><Relationship Id="rId160" Type="http://schemas.openxmlformats.org/officeDocument/2006/relationships/hyperlink" Target="http://www.taxheaven.gr/acforum/index.php?s=0689a5523c160dc0e0a28e50ffab3483&amp;showtopic=74003#entry484599" TargetMode="External"/><Relationship Id="rId181"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41&amp;_documents_WAR_publicationsportlet_INSTANCE_VBZOni0vs5VJ_locale=el" TargetMode="External"/><Relationship Id="rId216" Type="http://schemas.openxmlformats.org/officeDocument/2006/relationships/hyperlink" Target="https://www.upik.de/d5f72907379bcf661ec34738a4473c63/en/en/upik_datensatz.cgi?id=14" TargetMode="External"/><Relationship Id="rId237" Type="http://schemas.openxmlformats.org/officeDocument/2006/relationships/hyperlink" Target="https://www.upik.de/d5f72907379bcf661ec34738a4473c63/en/en/upik_datensatz.cgi?id=15" TargetMode="External"/><Relationship Id="rId258" Type="http://schemas.openxmlformats.org/officeDocument/2006/relationships/footer" Target="footer1.xml"/><Relationship Id="rId22" Type="http://schemas.openxmlformats.org/officeDocument/2006/relationships/hyperlink" Target="http://www.sec.gov/cgi-bin/browse-edgar?action=getcompany&amp;State=DC&amp;owner=exclude&amp;count=40&amp;hidefilings=0" TargetMode="External"/><Relationship Id="rId43" Type="http://schemas.openxmlformats.org/officeDocument/2006/relationships/hyperlink" Target="http://www.sec.gov/cgi-bin/browse-edgar?action=getcompany&amp;CIK=0001163395&amp;owner=exclude&amp;count=40&amp;hidefilings=0" TargetMode="External"/><Relationship Id="rId64" Type="http://schemas.openxmlformats.org/officeDocument/2006/relationships/hyperlink" Target="http://www.sec.gov/cgi-bin/browse-edgar?action=getcompany&amp;State=M0&amp;owner=exclude&amp;count=40&amp;hidefilings=0" TargetMode="External"/><Relationship Id="rId118" Type="http://schemas.openxmlformats.org/officeDocument/2006/relationships/hyperlink" Target="http://www.sec.gov/cgi-bin/browse-edgar?action=getcompany&amp;State=DC&amp;owner=exclude&amp;count=40&amp;hidefilings=0" TargetMode="External"/><Relationship Id="rId139" Type="http://schemas.openxmlformats.org/officeDocument/2006/relationships/hyperlink" Target="https://signup.edgar-online.com/default.aspx?offerid=pro" TargetMode="External"/><Relationship Id="rId85" Type="http://schemas.openxmlformats.org/officeDocument/2006/relationships/hyperlink" Target="http://www.sec.gov/cgi-bin/browse-edgar?action=getcompany&amp;CIK=0000202811&amp;owner=exclude&amp;count=40&amp;hidefilings=0" TargetMode="External"/><Relationship Id="rId150" Type="http://schemas.openxmlformats.org/officeDocument/2006/relationships/hyperlink" Target="http://google.brand.edgar-online.com/DisplayFiling.aspx?TabIndex=2&amp;FilingID=7782702&amp;companyid=240580&amp;ppu=%252fdefault.aspx%253fcompanyid%253d240580" TargetMode="External"/><Relationship Id="rId171" Type="http://schemas.openxmlformats.org/officeDocument/2006/relationships/hyperlink" Target="https://www.google.gr/search?q=%CE%BA%CF%89%CE%B4%CE%B9%CE%BA%CE%B1%CF%82+%CE%BA%CE%B1%CF%84%CE%B1%CF%84%CE%B1%CE%BE%CE%B7%CF%82+%CE%B5%CF%83%CE%BF%CE%B4%CF%89%CE%BD+%CE%B5%CE%BE%CE%BF%CE%B4%CF%89%CE%BD+%CE%BD%CF%80%CE%B4%CE%B4&amp;revid=1030742646&amp;sa=X&amp;ved=0ahUKEwibydDW3anKAhWBQhQKHUf4C14Q1QIIYigF" TargetMode="External"/><Relationship Id="rId192" Type="http://schemas.openxmlformats.org/officeDocument/2006/relationships/hyperlink" Target="https://www.upik.de/d5f72907379bcf661ec34738a4473c63/en/en/upik_datensatz.cgi?id=10" TargetMode="External"/><Relationship Id="rId206" Type="http://schemas.openxmlformats.org/officeDocument/2006/relationships/hyperlink" Target="https://www.upik.de/d5f72907379bcf661ec34738a4473c63/en/en/upik_datensatz.cgi?id=2" TargetMode="External"/><Relationship Id="rId227" Type="http://schemas.openxmlformats.org/officeDocument/2006/relationships/hyperlink" Target="https://www.upik.de/31152161e2c0182a76d44302814d7bba/upik_datensatz.cgi?id=21" TargetMode="External"/><Relationship Id="rId248" Type="http://schemas.openxmlformats.org/officeDocument/2006/relationships/hyperlink" Target="http://de.wikipedia.org/wiki/Dun_%26_Bradstreet" TargetMode="External"/><Relationship Id="rId12" Type="http://schemas.openxmlformats.org/officeDocument/2006/relationships/hyperlink" Target="http://www.sec.gov/edgar/searchedgar/companysearch.html" TargetMode="External"/><Relationship Id="rId33" Type="http://schemas.openxmlformats.org/officeDocument/2006/relationships/hyperlink" Target="http://www.sec.gov/cgi-bin/browse-edgar?action=getcompany&amp;CIK=0000873463&amp;owner=exclude&amp;count=40&amp;hidefilings=0" TargetMode="External"/><Relationship Id="rId108" Type="http://schemas.openxmlformats.org/officeDocument/2006/relationships/hyperlink" Target="http://www.sec.gov/cgi-bin/browse-edgar?action=getcompany&amp;State=DC&amp;owner=exclude&amp;count=40&amp;hidefilings=0" TargetMode="External"/><Relationship Id="rId129" Type="http://schemas.openxmlformats.org/officeDocument/2006/relationships/hyperlink" Target="http://www.sec.gov/cgi-bin/browse-edgar?action=getcompany&amp;CIK=0000101368&amp;owner=exclude&amp;count=40&amp;hidefilings=0" TargetMode="External"/><Relationship Id="rId54" Type="http://schemas.openxmlformats.org/officeDocument/2006/relationships/hyperlink" Target="http://www.sec.gov/cgi-bin/browse-edgar?action=getcompany&amp;State=L8&amp;owner=exclude&amp;count=40&amp;hidefilings=0" TargetMode="External"/><Relationship Id="rId75" Type="http://schemas.openxmlformats.org/officeDocument/2006/relationships/hyperlink" Target="http://www.sec.gov/cgi-bin/browse-edgar?action=getcompany&amp;CIK=0001306843&amp;owner=exclude&amp;count=40&amp;hidefilings=0" TargetMode="External"/><Relationship Id="rId96" Type="http://schemas.openxmlformats.org/officeDocument/2006/relationships/hyperlink" Target="http://www.sec.gov/cgi-bin/browse-edgar?action=getcompany&amp;State=A1&amp;owner=exclude&amp;count=40&amp;hidefilings=0" TargetMode="External"/><Relationship Id="rId140" Type="http://schemas.openxmlformats.org/officeDocument/2006/relationships/hyperlink" Target="https://signup.edgar-online.com/default.aspx?offerid=pro" TargetMode="External"/><Relationship Id="rId161" Type="http://schemas.openxmlformats.org/officeDocument/2006/relationships/image" Target="media/image2.png"/><Relationship Id="rId182"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35&amp;_documents_WAR_publicationsportlet_INSTANCE_VBZOni0vs5VJ_locale=el" TargetMode="External"/><Relationship Id="rId217" Type="http://schemas.openxmlformats.org/officeDocument/2006/relationships/hyperlink" Target="https://www.upik.de/d5f72907379bcf661ec34738a4473c63/en/en/upik_datensatz.cgi?id=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upik.de/d5f72907379bcf661ec34738a4473c63/en/en/upik_datensatz.cgi?id=8" TargetMode="External"/><Relationship Id="rId233" Type="http://schemas.openxmlformats.org/officeDocument/2006/relationships/hyperlink" Target="https://www.upik.de/d5f72907379bcf661ec34738a4473c63/en/en/upik_datensatz.cgi?id=9" TargetMode="External"/><Relationship Id="rId238" Type="http://schemas.openxmlformats.org/officeDocument/2006/relationships/hyperlink" Target="https://www.upik.de/d5f72907379bcf661ec34738a4473c63/en/en/upik_datensatz.cgi?id=16" TargetMode="External"/><Relationship Id="rId254" Type="http://schemas.openxmlformats.org/officeDocument/2006/relationships/image" Target="media/image13.jpeg"/><Relationship Id="rId259" Type="http://schemas.openxmlformats.org/officeDocument/2006/relationships/fontTable" Target="fontTable.xml"/><Relationship Id="rId23" Type="http://schemas.openxmlformats.org/officeDocument/2006/relationships/hyperlink" Target="http://www.sec.gov/cgi-bin/browse-edgar?action=getcompany&amp;CIK=0001498597&amp;owner=exclude&amp;count=40&amp;hidefilings=0" TargetMode="External"/><Relationship Id="rId28" Type="http://schemas.openxmlformats.org/officeDocument/2006/relationships/hyperlink" Target="http://www.sec.gov/cgi-bin/browse-edgar?action=getcompany&amp;State=M0&amp;owner=exclude&amp;count=40&amp;hidefilings=0" TargetMode="External"/><Relationship Id="rId49" Type="http://schemas.openxmlformats.org/officeDocument/2006/relationships/hyperlink" Target="http://www.sec.gov/cgi-bin/browse-edgar?action=getcompany&amp;CIK=0000052749&amp;owner=exclude&amp;count=40&amp;hidefilings=0" TargetMode="External"/><Relationship Id="rId114" Type="http://schemas.openxmlformats.org/officeDocument/2006/relationships/hyperlink" Target="http://www.sec.gov/cgi-bin/browse-edgar?action=getcompany&amp;State=M5&amp;owner=exclude&amp;count=40&amp;hidefilings=0" TargetMode="External"/><Relationship Id="rId119" Type="http://schemas.openxmlformats.org/officeDocument/2006/relationships/hyperlink" Target="http://www.sec.gov/cgi-bin/browse-edgar?action=getcompany&amp;CIK=0001030717&amp;owner=exclude&amp;count=40&amp;hidefilings=0" TargetMode="External"/><Relationship Id="rId44" Type="http://schemas.openxmlformats.org/officeDocument/2006/relationships/hyperlink" Target="http://www.sec.gov/cgi-bin/browse-edgar?action=getcompany&amp;State=NY&amp;owner=exclude&amp;count=40&amp;hidefilings=0" TargetMode="External"/><Relationship Id="rId60" Type="http://schemas.openxmlformats.org/officeDocument/2006/relationships/hyperlink" Target="http://www.sec.gov/cgi-bin/browse-edgar?action=getcompany&amp;State=M0&amp;owner=exclude&amp;count=40&amp;hidefilings=0" TargetMode="External"/><Relationship Id="rId65" Type="http://schemas.openxmlformats.org/officeDocument/2006/relationships/hyperlink" Target="http://www.sec.gov/cgi-bin/browse-edgar?action=getcompany&amp;CIK=0000821533&amp;owner=exclude&amp;count=40&amp;hidefilings=0" TargetMode="External"/><Relationship Id="rId81" Type="http://schemas.openxmlformats.org/officeDocument/2006/relationships/hyperlink" Target="http://www.sec.gov/cgi-bin/browse-edgar?action=getcompany&amp;CIK=0001027457&amp;owner=exclude&amp;count=40&amp;hidefilings=0" TargetMode="External"/><Relationship Id="rId86" Type="http://schemas.openxmlformats.org/officeDocument/2006/relationships/hyperlink" Target="http://www.sec.gov/cgi-bin/browse-edgar?action=getcompany&amp;State=C4&amp;owner=exclude&amp;count=40&amp;hidefilings=0" TargetMode="External"/><Relationship Id="rId130" Type="http://schemas.openxmlformats.org/officeDocument/2006/relationships/hyperlink" Target="http://www.sec.gov/cgi-bin/browse-edgar?action=getcompany&amp;State=NY&amp;owner=exclude&amp;count=40&amp;hidefilings=0" TargetMode="External"/><Relationship Id="rId135" Type="http://schemas.openxmlformats.org/officeDocument/2006/relationships/hyperlink" Target="http://google.brand.edgar-online.com/DisplayFiling.aspx?TabIndex=2&amp;FilingID=7782702&amp;companyid=2405" TargetMode="External"/><Relationship Id="rId151" Type="http://schemas.openxmlformats.org/officeDocument/2006/relationships/hyperlink" Target="https://www.upik.de/5ffec7c671039ae22e196a07b831b53d/basics.html" TargetMode="External"/><Relationship Id="rId156" Type="http://schemas.openxmlformats.org/officeDocument/2006/relationships/image" Target="https://s.yimg.com/vv/api/res/1.2/KosM09_U__ZURBLyzllT6g--/YXBwaWQ9bWFpbDtmaT1maWxsO2g9MTY4O3c9MTY4/http:/www.taxheaven.gr/acforum/public/style_images/shift/meta_image.png.cf.jpg" TargetMode="External"/><Relationship Id="rId177" Type="http://schemas.openxmlformats.org/officeDocument/2006/relationships/hyperlink" Target="http://www.statistics.gr/statistics?p_p_id=documents_WAR_publicationsportlet_INSTANCE_qDQ8fBKKo4lN&amp;p_p_lifecycle=2&amp;p_p_state=normal&amp;p_p_mode=view&amp;p_p_cacheability=cacheLevelPage&amp;p_p_col_id=column-2&amp;p_p_col_count=4&amp;p_p_col_pos=1&amp;_documents_WAR_publicationsportlet_INSTANCE_qDQ8fBKKo4lN_javax.faces.resource=document&amp;_documents_WAR_publicationsportlet_INSTANCE_qDQ8fBKKo4lN_ln=downloadResources&amp;_documents_WAR_publicationsportlet_INSTANCE_qDQ8fBKKo4lN_documentID=142037&amp;_documents_WAR_publicationsportlet_INSTANCE_qDQ8fBKKo4lN_locale=el" TargetMode="External"/><Relationship Id="rId198" Type="http://schemas.openxmlformats.org/officeDocument/2006/relationships/hyperlink" Target="https://www.upik.de/d5f72907379bcf661ec34738a4473c63/en/en/upik_datensatz.cgi?id=1" TargetMode="External"/><Relationship Id="rId172" Type="http://schemas.openxmlformats.org/officeDocument/2006/relationships/hyperlink" Target="https://www.google.gr/search?q=%CE%BC%CE%B7%CF%84%CF%81%CF%89%CE%BF+%CF%85%CF%80%CE%B7%CF%81%CE%B5%CF%83%CE%B9%CF%89%CE%BD+%CE%BA%CE%B1%CE%B9+%CF%86%CE%BF%CF%81%CE%B5%CF%89%CE%BD+%CF%84%CE%B7%CF%82+%CE%B5%CE%BB%CE%BB%CE%B7%CE%BD%CE%B9%CE%BA%CE%B7%CF%82+%CE%B4%CE%B9%CE%BF%CE%B9%CE%BA%CE%B7%CF%83%CE%B7%CF%82+2015&amp;revid=1030742646&amp;sa=X&amp;ved=0ahUKEwibydDW3anKAhWBQhQKHUf4C14Q1QIIYygG" TargetMode="External"/><Relationship Id="rId193" Type="http://schemas.openxmlformats.org/officeDocument/2006/relationships/hyperlink" Target="https://www.upik.de/d5f72907379bcf661ec34738a4473c63/en/en/upik_datensatz.cgi?id=11" TargetMode="External"/><Relationship Id="rId202" Type="http://schemas.openxmlformats.org/officeDocument/2006/relationships/hyperlink" Target="https://www.upik.de/d5f72907379bcf661ec34738a4473c63/en/en/upik_datensatz.cgi?id=17" TargetMode="External"/><Relationship Id="rId207" Type="http://schemas.openxmlformats.org/officeDocument/2006/relationships/hyperlink" Target="https://www.upik.de/d5f72907379bcf661ec34738a4473c63/en/en/upik_datensatz.cgi?id=3" TargetMode="External"/><Relationship Id="rId223" Type="http://schemas.openxmlformats.org/officeDocument/2006/relationships/hyperlink" Target="https://www.upik.de/31152161e2c0182a76d44302814d7bba/upik_datensatz.cgi?id=10" TargetMode="External"/><Relationship Id="rId228" Type="http://schemas.openxmlformats.org/officeDocument/2006/relationships/hyperlink" Target="https://www.upik.de/31152161e2c0182a76d44302814d7bba/upik_datensatz.cgi?id=23" TargetMode="External"/><Relationship Id="rId244" Type="http://schemas.openxmlformats.org/officeDocument/2006/relationships/image" Target="media/image7.png"/><Relationship Id="rId249" Type="http://schemas.openxmlformats.org/officeDocument/2006/relationships/image" Target="media/image9.jpeg"/><Relationship Id="rId13" Type="http://schemas.openxmlformats.org/officeDocument/2006/relationships/hyperlink" Target="http://www.sec.gov/cgi-bin/browse-edgar?action=getcompany&amp;CIK=0000311669&amp;owner=exclude&amp;count=40&amp;hidefilings=0" TargetMode="External"/><Relationship Id="rId18" Type="http://schemas.openxmlformats.org/officeDocument/2006/relationships/hyperlink" Target="http://www.sec.gov/cgi-bin/browse-edgar?action=getcompany&amp;State=O5&amp;owner=exclude&amp;count=40&amp;hidefilings=0" TargetMode="External"/><Relationship Id="rId39" Type="http://schemas.openxmlformats.org/officeDocument/2006/relationships/hyperlink" Target="http://www.sec.gov/cgi-bin/browse-edgar?action=getcompany&amp;CIK=0001556421&amp;owner=exclude&amp;count=40&amp;hidefilings=0" TargetMode="External"/><Relationship Id="rId109" Type="http://schemas.openxmlformats.org/officeDocument/2006/relationships/hyperlink" Target="http://www.sec.gov/cgi-bin/browse-edgar?action=getcompany&amp;CIK=0000019957&amp;owner=exclude&amp;count=40&amp;hidefilings=0" TargetMode="External"/><Relationship Id="rId260" Type="http://schemas.openxmlformats.org/officeDocument/2006/relationships/theme" Target="theme/theme1.xml"/><Relationship Id="rId34" Type="http://schemas.openxmlformats.org/officeDocument/2006/relationships/hyperlink" Target="http://www.sec.gov/cgi-bin/browse-edgar?action=getcompany&amp;State=NY&amp;owner=exclude&amp;count=40&amp;hidefilings=0" TargetMode="External"/><Relationship Id="rId50" Type="http://schemas.openxmlformats.org/officeDocument/2006/relationships/hyperlink" Target="http://www.sec.gov/cgi-bin/browse-edgar?action=getcompany&amp;State=NY&amp;owner=exclude&amp;count=40&amp;hidefilings=0" TargetMode="External"/><Relationship Id="rId55" Type="http://schemas.openxmlformats.org/officeDocument/2006/relationships/hyperlink" Target="http://www.sec.gov/cgi-bin/browse-edgar?action=getcompany&amp;CIK=0000837056&amp;owner=exclude&amp;count=40&amp;hidefilings=0" TargetMode="External"/><Relationship Id="rId76" Type="http://schemas.openxmlformats.org/officeDocument/2006/relationships/hyperlink" Target="http://www.sec.gov/cgi-bin/browse-edgar?action=getcompany&amp;State=2M&amp;owner=exclude&amp;count=40&amp;hidefilings=0" TargetMode="External"/><Relationship Id="rId97" Type="http://schemas.openxmlformats.org/officeDocument/2006/relationships/hyperlink" Target="http://www.sec.gov/cgi-bin/browse-edgar?action=getcompany&amp;CIK=0000862406&amp;owner=exclude&amp;count=40&amp;hidefilings=0" TargetMode="External"/><Relationship Id="rId104" Type="http://schemas.openxmlformats.org/officeDocument/2006/relationships/hyperlink" Target="http://www.sec.gov/cgi-bin/browse-edgar?action=getcompany&amp;State=C3&amp;owner=exclude&amp;count=40&amp;hidefilings=0" TargetMode="External"/><Relationship Id="rId120" Type="http://schemas.openxmlformats.org/officeDocument/2006/relationships/hyperlink" Target="http://www.sec.gov/cgi-bin/browse-edgar?action=getcompany&amp;State=NY&amp;owner=exclude&amp;count=40&amp;hidefilings=0" TargetMode="External"/><Relationship Id="rId125" Type="http://schemas.openxmlformats.org/officeDocument/2006/relationships/hyperlink" Target="http://www.sec.gov/cgi-bin/browse-edgar?action=getcompany&amp;CIK=0000225913&amp;owner=exclude&amp;count=40&amp;hidefilings=0" TargetMode="External"/><Relationship Id="rId141" Type="http://schemas.openxmlformats.org/officeDocument/2006/relationships/hyperlink" Target="https://signup.edgar-online.com/default.aspx?offerid=pro" TargetMode="External"/><Relationship Id="rId146" Type="http://schemas.openxmlformats.org/officeDocument/2006/relationships/hyperlink" Target="http://google.brand.edgar-online.com/DisplayFiling.aspx?TabIndex=2&amp;FilingID=7782702&amp;companyid=240580&amp;ppu=%252fdefault.aspx%253fcompanyid%253d240580" TargetMode="External"/><Relationship Id="rId167" Type="http://schemas.openxmlformats.org/officeDocument/2006/relationships/hyperlink" Target="https://www.google.gr/search?q=%CF%86%CE%BF%CF%81%CE%B5%CE%B9%CF%82+%CF%84%CE%BF%CF%85+%CE%B4%CE%B7%CE%BC%CE%BF%CF%83%CE%B9%CE%BF%CF%85+%CF%80%CE%BB%CE%B7%CE%BD+%CE%BA%CE%B5%CE%BD%CF%84%CF%81%CE%B9%CE%BA%CE%B7%CF%82+%CE%BA%CF%85%CE%B2%CE%B5%CF%81%CE%BD%CE%B7%CF%83%CE%B7%CF%82&amp;revid=1030742646&amp;sa=X&amp;ved=0ahUKEwibydDW3anKAhWBQhQKHUf4C14Q1QIIXigB" TargetMode="External"/><Relationship Id="rId188" Type="http://schemas.openxmlformats.org/officeDocument/2006/relationships/hyperlink" Target="https://www.upik.de/d5f72907379bcf661ec34738a4473c63/en/en/upik_datensatz.cgi?id=3" TargetMode="External"/><Relationship Id="rId7" Type="http://schemas.openxmlformats.org/officeDocument/2006/relationships/endnotes" Target="endnotes.xml"/><Relationship Id="rId71" Type="http://schemas.openxmlformats.org/officeDocument/2006/relationships/hyperlink" Target="http://www.sec.gov/cgi-bin/browse-edgar?action=getcompany&amp;CIK=0001483135&amp;owner=exclude&amp;count=40&amp;hidefilings=0" TargetMode="External"/><Relationship Id="rId92" Type="http://schemas.openxmlformats.org/officeDocument/2006/relationships/hyperlink" Target="http://www.sec.gov/edgar/searchedgar/companysearch.html" TargetMode="External"/><Relationship Id="rId162" Type="http://schemas.openxmlformats.org/officeDocument/2006/relationships/image" Target="http://www.taxheaven.gr/acforum/public/style_images/shift/icon_share.png" TargetMode="External"/><Relationship Id="rId183"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38&amp;_documents_WAR_publicationsportlet_INSTANCE_VBZOni0vs5VJ_locale=el" TargetMode="External"/><Relationship Id="rId213" Type="http://schemas.openxmlformats.org/officeDocument/2006/relationships/hyperlink" Target="https://www.upik.de/d5f72907379bcf661ec34738a4473c63/en/en/upik_datensatz.cgi?id=10" TargetMode="External"/><Relationship Id="rId218" Type="http://schemas.openxmlformats.org/officeDocument/2006/relationships/hyperlink" Target="https://www.upik.de/31152161e2c0182a76d44302814d7bba/upik_suche.cgi?advanced=1&amp;fromEupdate=&amp;BUSNAME=RATH" TargetMode="External"/><Relationship Id="rId234" Type="http://schemas.openxmlformats.org/officeDocument/2006/relationships/hyperlink" Target="https://www.upik.de/d5f72907379bcf661ec34738a4473c63/en/en/upik_datensatz.cgi?id=10" TargetMode="External"/><Relationship Id="rId239" Type="http://schemas.openxmlformats.org/officeDocument/2006/relationships/hyperlink" Target="https://www.upik.de/d5f72907379bcf661ec34738a4473c63/en/en/upik_datensatz.cgi?id=18" TargetMode="External"/><Relationship Id="rId2" Type="http://schemas.openxmlformats.org/officeDocument/2006/relationships/numbering" Target="numbering.xml"/><Relationship Id="rId29" Type="http://schemas.openxmlformats.org/officeDocument/2006/relationships/hyperlink" Target="http://www.sec.gov/cgi-bin/browse-edgar?action=getcompany&amp;CIK=0000033745&amp;owner=exclude&amp;count=40&amp;hidefilings=0" TargetMode="External"/><Relationship Id="rId250" Type="http://schemas.openxmlformats.org/officeDocument/2006/relationships/image" Target="media/image10.jpeg"/><Relationship Id="rId255" Type="http://schemas.openxmlformats.org/officeDocument/2006/relationships/hyperlink" Target="http://staatenlos.info/images/brd_unternehmen/7/UPIK%20Polizeipraesident%20Berlin.jpg" TargetMode="External"/><Relationship Id="rId24" Type="http://schemas.openxmlformats.org/officeDocument/2006/relationships/hyperlink" Target="http://www.sec.gov/cgi-bin/browse-edgar?action=getcompany&amp;State=O5&amp;owner=exclude&amp;count=40&amp;hidefilings=0" TargetMode="External"/><Relationship Id="rId40" Type="http://schemas.openxmlformats.org/officeDocument/2006/relationships/hyperlink" Target="http://www.sec.gov/cgi-bin/browse-edgar?action=getcompany&amp;State=2M&amp;owner=exclude&amp;count=40&amp;hidefilings=0" TargetMode="External"/><Relationship Id="rId45" Type="http://schemas.openxmlformats.org/officeDocument/2006/relationships/hyperlink" Target="http://www.sec.gov/cgi-bin/browse-edgar?action=getcompany&amp;CIK=0000216105&amp;owner=exclude&amp;count=40&amp;hidefilings=0" TargetMode="External"/><Relationship Id="rId66" Type="http://schemas.openxmlformats.org/officeDocument/2006/relationships/hyperlink" Target="http://www.sec.gov/cgi-bin/browse-edgar?action=getcompany&amp;State=2M&amp;owner=exclude&amp;count=40&amp;hidefilings=0" TargetMode="External"/><Relationship Id="rId87" Type="http://schemas.openxmlformats.org/officeDocument/2006/relationships/hyperlink" Target="http://www.sec.gov/cgi-bin/browse-edgar?action=getcompany&amp;CIK=0000074615&amp;owner=exclude&amp;count=40&amp;hidefilings=0" TargetMode="External"/><Relationship Id="rId110" Type="http://schemas.openxmlformats.org/officeDocument/2006/relationships/hyperlink" Target="http://www.sec.gov/cgi-bin/browse-edgar?action=getcompany&amp;State=F3&amp;owner=exclude&amp;count=40&amp;hidefilings=0" TargetMode="External"/><Relationship Id="rId115" Type="http://schemas.openxmlformats.org/officeDocument/2006/relationships/hyperlink" Target="http://www.sec.gov/cgi-bin/browse-edgar?action=getcompany&amp;CIK=0000911076&amp;owner=exclude&amp;count=40&amp;hidefilings=0" TargetMode="External"/><Relationship Id="rId131" Type="http://schemas.openxmlformats.org/officeDocument/2006/relationships/hyperlink" Target="http://www.sec.gov/cgi-bin/browse-edgar?action=getcompany&amp;CIK=0000102385&amp;owner=exclude&amp;count=40&amp;hidefilings=0" TargetMode="External"/><Relationship Id="rId136" Type="http://schemas.openxmlformats.org/officeDocument/2006/relationships/hyperlink" Target="http://www.edgar-online.com/" TargetMode="External"/><Relationship Id="rId157" Type="http://schemas.openxmlformats.org/officeDocument/2006/relationships/hyperlink" Target="http://www.taxheaven.gr/acforum/index.php?showtopic=74003" TargetMode="External"/><Relationship Id="rId178"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34&amp;_documents_WAR_publicationsportlet_INSTANCE_VBZOni0vs5VJ_locale=el" TargetMode="External"/><Relationship Id="rId61" Type="http://schemas.openxmlformats.org/officeDocument/2006/relationships/hyperlink" Target="http://www.sec.gov/cgi-bin/browse-edgar?action=getcompany&amp;CIK=0001109604&amp;owner=exclude&amp;count=40&amp;hidefilings=0" TargetMode="External"/><Relationship Id="rId82" Type="http://schemas.openxmlformats.org/officeDocument/2006/relationships/hyperlink" Target="http://www.sec.gov/cgi-bin/browse-edgar?action=getcompany&amp;State=R6&amp;owner=exclude&amp;count=40&amp;hidefilings=0" TargetMode="External"/><Relationship Id="rId152" Type="http://schemas.openxmlformats.org/officeDocument/2006/relationships/hyperlink" Target="http://www.taxheaven.gr/acforum/index.php?showtopic=74003" TargetMode="External"/><Relationship Id="rId173" Type="http://schemas.openxmlformats.org/officeDocument/2006/relationships/hyperlink" Target="https://www.google.gr/search?q=%CE%BA%CE%B5%CE%BD%CF%84%CF%81%CE%B9%CE%BA%CE%B7+%CE%BA%CF%85%CE%B2%CE%B5%CF%81%CE%BD%CE%B7%CF%83%CE%B7&amp;revid=1030742646&amp;sa=X&amp;ved=0ahUKEwibydDW3anKAhWBQhQKHUf4C14Q1QIIZCgH" TargetMode="External"/><Relationship Id="rId194" Type="http://schemas.openxmlformats.org/officeDocument/2006/relationships/hyperlink" Target="https://www.upik.de/d5f72907379bcf661ec34738a4473c63/en/en/upik_datensatz.cgi?id=16" TargetMode="External"/><Relationship Id="rId199" Type="http://schemas.openxmlformats.org/officeDocument/2006/relationships/hyperlink" Target="https://www.upik.de/d5f72907379bcf661ec34738a4473c63/en/en/upik_datensatz.cgi?id=7" TargetMode="External"/><Relationship Id="rId203" Type="http://schemas.openxmlformats.org/officeDocument/2006/relationships/image" Target="media/image6.jpeg"/><Relationship Id="rId208" Type="http://schemas.openxmlformats.org/officeDocument/2006/relationships/hyperlink" Target="https://www.upik.de/d5f72907379bcf661ec34738a4473c63/en/en/upik_datensatz.cgi?id=4" TargetMode="External"/><Relationship Id="rId229" Type="http://schemas.openxmlformats.org/officeDocument/2006/relationships/hyperlink" Target="https://www.upik.de/d5f72907379bcf661ec34738a4473c63/en/en/upik_datensatz.cgi?id=2" TargetMode="External"/><Relationship Id="rId19" Type="http://schemas.openxmlformats.org/officeDocument/2006/relationships/hyperlink" Target="http://www.sec.gov/cgi-bin/browse-edgar?action=getcompany&amp;CIK=0001045299&amp;owner=exclude&amp;count=40&amp;hidefilings=0" TargetMode="External"/><Relationship Id="rId224" Type="http://schemas.openxmlformats.org/officeDocument/2006/relationships/hyperlink" Target="https://www.upik.de/31152161e2c0182a76d44302814d7bba/upik_datensatz.cgi?id=14" TargetMode="External"/><Relationship Id="rId240" Type="http://schemas.openxmlformats.org/officeDocument/2006/relationships/hyperlink" Target="https://www.upik.de/d5f72907379bcf661ec34738a4473c63/en/en/upik_datensatz.cgi?id=19" TargetMode="External"/><Relationship Id="rId245" Type="http://schemas.openxmlformats.org/officeDocument/2006/relationships/hyperlink" Target="http://heimatundrecht.de/print/20" TargetMode="External"/><Relationship Id="rId14" Type="http://schemas.openxmlformats.org/officeDocument/2006/relationships/hyperlink" Target="http://www.sec.gov/cgi-bin/browse-edgar?action=getcompany&amp;State=R6&amp;owner=exclude&amp;count=40&amp;hidefilings=0" TargetMode="External"/><Relationship Id="rId30" Type="http://schemas.openxmlformats.org/officeDocument/2006/relationships/hyperlink" Target="http://www.sec.gov/cgi-bin/browse-edgar?action=getcompany&amp;State=N4&amp;owner=exclude&amp;count=40&amp;hidefilings=0" TargetMode="External"/><Relationship Id="rId35" Type="http://schemas.openxmlformats.org/officeDocument/2006/relationships/hyperlink" Target="http://www.sec.gov/cgi-bin/browse-edgar?action=getcompany&amp;CIK=0000205317&amp;owner=exclude&amp;count=40&amp;hidefilings=0" TargetMode="External"/><Relationship Id="rId56" Type="http://schemas.openxmlformats.org/officeDocument/2006/relationships/hyperlink" Target="http://www.sec.gov/cgi-bin/browse-edgar?action=getcompany&amp;State=NY&amp;owner=exclude&amp;count=40&amp;hidefilings=0" TargetMode="External"/><Relationship Id="rId77" Type="http://schemas.openxmlformats.org/officeDocument/2006/relationships/hyperlink" Target="http://www.sec.gov/cgi-bin/browse-edgar?action=getcompany&amp;CIK=0001144797&amp;owner=exclude&amp;count=40&amp;hidefilings=0" TargetMode="External"/><Relationship Id="rId100" Type="http://schemas.openxmlformats.org/officeDocument/2006/relationships/hyperlink" Target="http://www.sec.gov/cgi-bin/browse-edgar?action=getcompany&amp;State=NY&amp;owner=exclude&amp;count=40&amp;hidefilings=0" TargetMode="External"/><Relationship Id="rId105" Type="http://schemas.openxmlformats.org/officeDocument/2006/relationships/hyperlink" Target="http://www.sec.gov/cgi-bin/browse-edgar?action=getcompany&amp;CIK=0001191980&amp;owner=exclude&amp;count=40&amp;hidefilings=0" TargetMode="External"/><Relationship Id="rId126" Type="http://schemas.openxmlformats.org/officeDocument/2006/relationships/hyperlink" Target="http://www.sec.gov/cgi-bin/browse-edgar?action=getcompany&amp;State=V7&amp;owner=exclude&amp;count=40&amp;hidefilings=0" TargetMode="External"/><Relationship Id="rId147" Type="http://schemas.openxmlformats.org/officeDocument/2006/relationships/hyperlink" Target="http://google.brand.edgar-online.com/DisplayFiling.aspx?TabIndex=2&amp;FilingID=7782702&amp;companyid=240580&amp;ppu=%252fdefault.aspx%253fcompanyid%253d240580" TargetMode="External"/><Relationship Id="rId168" Type="http://schemas.openxmlformats.org/officeDocument/2006/relationships/hyperlink" Target="https://www.google.gr/search?q=%CE%BC%CE%B7%CF%84%CF%81%CF%89%CE%BF+%CF%86%CE%BF%CF%81%CE%B5%CF%89%CE%BD+%CE%B3%CE%B5%CE%BD%CE%B9%CE%BA%CE%B7%CF%82+%CE%BA%CF%85%CE%B2%CE%B5%CF%81%CE%BD%CE%B7%CF%83%CE%B7%CF%82+2015&amp;revid=1030742646&amp;sa=X&amp;ved=0ahUKEwibydDW3anKAhWBQhQKHUf4C14Q1QIIXygC" TargetMode="External"/><Relationship Id="rId8" Type="http://schemas.openxmlformats.org/officeDocument/2006/relationships/hyperlink" Target="http://www.sec.gov/cgi-bin/browse-edgar?action=getcompany&amp;CIK=0000931106&amp;owner=exclude&amp;count=40&amp;hidefilings=0" TargetMode="External"/><Relationship Id="rId51" Type="http://schemas.openxmlformats.org/officeDocument/2006/relationships/hyperlink" Target="http://www.sec.gov/cgi-bin/browse-edgar?action=getcompany&amp;CIK=0000052782&amp;owner=exclude&amp;count=40&amp;hidefilings=0" TargetMode="External"/><Relationship Id="rId72" Type="http://schemas.openxmlformats.org/officeDocument/2006/relationships/hyperlink" Target="http://www.sec.gov/cgi-bin/browse-edgar?action=getcompany&amp;State=M5&amp;owner=exclude&amp;count=40&amp;hidefilings=0" TargetMode="External"/><Relationship Id="rId93" Type="http://schemas.openxmlformats.org/officeDocument/2006/relationships/hyperlink" Target="http://www.sec.gov/cgi-bin/browse-edgar?action=getcompany&amp;CIK=0000077694&amp;owner=exclude&amp;count=40&amp;hidefilings=0" TargetMode="External"/><Relationship Id="rId98" Type="http://schemas.openxmlformats.org/officeDocument/2006/relationships/hyperlink" Target="http://www.sec.gov/cgi-bin/browse-edgar?action=getcompany&amp;State=A3&amp;owner=exclude&amp;count=40&amp;hidefilings=0" TargetMode="External"/><Relationship Id="rId121" Type="http://schemas.openxmlformats.org/officeDocument/2006/relationships/hyperlink" Target="http://www.sec.gov/cgi-bin/browse-edgar?action=getcompany&amp;CIK=0000869687&amp;owner=exclude&amp;count=40&amp;hidefilings=0" TargetMode="External"/><Relationship Id="rId142" Type="http://schemas.openxmlformats.org/officeDocument/2006/relationships/hyperlink" Target="https://signup.edgar-online.com/default.aspx?offerid=pro" TargetMode="External"/><Relationship Id="rId163" Type="http://schemas.openxmlformats.org/officeDocument/2006/relationships/image" Target="media/image3.png"/><Relationship Id="rId184"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39&amp;_documents_WAR_publicationsportlet_INSTANCE_VBZOni0vs5VJ_locale=el" TargetMode="External"/><Relationship Id="rId189" Type="http://schemas.openxmlformats.org/officeDocument/2006/relationships/hyperlink" Target="https://www.upik.de/d5f72907379bcf661ec34738a4473c63/en/en/upik_datensatz.cgi?id=5" TargetMode="External"/><Relationship Id="rId219" Type="http://schemas.openxmlformats.org/officeDocument/2006/relationships/hyperlink" Target="https://www.upik.de/31152161e2c0182a76d44302814d7bba/upik_datensatz.cgi?id=4" TargetMode="External"/><Relationship Id="rId3" Type="http://schemas.openxmlformats.org/officeDocument/2006/relationships/styles" Target="styles.xml"/><Relationship Id="rId214" Type="http://schemas.openxmlformats.org/officeDocument/2006/relationships/hyperlink" Target="https://www.upik.de/d5f72907379bcf661ec34738a4473c63/en/en/upik_datensatz.cgi?id=12" TargetMode="External"/><Relationship Id="rId230" Type="http://schemas.openxmlformats.org/officeDocument/2006/relationships/hyperlink" Target="https://www.upik.de/d5f72907379bcf661ec34738a4473c63/en/en/upik_datensatz.cgi?id=3" TargetMode="External"/><Relationship Id="rId235" Type="http://schemas.openxmlformats.org/officeDocument/2006/relationships/hyperlink" Target="https://www.upik.de/d5f72907379bcf661ec34738a4473c63/en/en/upik_datensatz.cgi?id=12" TargetMode="External"/><Relationship Id="rId251" Type="http://schemas.openxmlformats.org/officeDocument/2006/relationships/image" Target="media/image11.jpeg"/><Relationship Id="rId256" Type="http://schemas.openxmlformats.org/officeDocument/2006/relationships/image" Target="media/image14.jpeg"/><Relationship Id="rId25" Type="http://schemas.openxmlformats.org/officeDocument/2006/relationships/hyperlink" Target="http://www.sec.gov/cgi-bin/browse-edgar?action=getcompany&amp;CIK=0001016472&amp;owner=exclude&amp;count=40&amp;hidefilings=0" TargetMode="External"/><Relationship Id="rId46" Type="http://schemas.openxmlformats.org/officeDocument/2006/relationships/hyperlink" Target="http://www.sec.gov/cgi-bin/browse-edgar?action=getcompany&amp;State=Q2&amp;owner=exclude&amp;count=40&amp;hidefilings=0" TargetMode="External"/><Relationship Id="rId67" Type="http://schemas.openxmlformats.org/officeDocument/2006/relationships/hyperlink" Target="http://www.sec.gov/cgi-bin/browse-edgar?action=getcompany&amp;CIK=0000835615&amp;owner=exclude&amp;count=40&amp;hidefilings=0" TargetMode="External"/><Relationship Id="rId116" Type="http://schemas.openxmlformats.org/officeDocument/2006/relationships/hyperlink" Target="http://www.sec.gov/cgi-bin/browse-edgar?action=getcompany&amp;State=DC&amp;owner=exclude&amp;count=40&amp;hidefilings=0" TargetMode="External"/><Relationship Id="rId137" Type="http://schemas.openxmlformats.org/officeDocument/2006/relationships/hyperlink" Target="http://www.edgar-online.com/" TargetMode="External"/><Relationship Id="rId158" Type="http://schemas.openxmlformats.org/officeDocument/2006/relationships/hyperlink" Target="http://www.taxheaven.gr/acforum/index.php?showtopic=74003" TargetMode="External"/><Relationship Id="rId20" Type="http://schemas.openxmlformats.org/officeDocument/2006/relationships/hyperlink" Target="http://www.sec.gov/cgi-bin/browse-edgar?action=getcompany&amp;State=DC&amp;owner=exclude&amp;count=40&amp;hidefilings=0" TargetMode="External"/><Relationship Id="rId41" Type="http://schemas.openxmlformats.org/officeDocument/2006/relationships/hyperlink" Target="http://www.sec.gov/cgi-bin/browse-edgar?action=getcompany&amp;CIK=0001179453&amp;owner=exclude&amp;count=40&amp;hidefilings=0" TargetMode="External"/><Relationship Id="rId62" Type="http://schemas.openxmlformats.org/officeDocument/2006/relationships/hyperlink" Target="http://www.sec.gov/cgi-bin/browse-edgar?action=getcompany&amp;State=M0&amp;owner=exclude&amp;count=40&amp;hidefilings=0" TargetMode="External"/><Relationship Id="rId83" Type="http://schemas.openxmlformats.org/officeDocument/2006/relationships/hyperlink" Target="http://www.sec.gov/cgi-bin/browse-edgar?action=getcompany&amp;CIK=0000357024&amp;owner=exclude&amp;count=40&amp;hidefilings=0" TargetMode="External"/><Relationship Id="rId88" Type="http://schemas.openxmlformats.org/officeDocument/2006/relationships/hyperlink" Target="http://www.sec.gov/cgi-bin/browse-edgar?action=getcompany&amp;State=A6&amp;owner=exclude&amp;count=40&amp;hidefilings=0" TargetMode="External"/><Relationship Id="rId111" Type="http://schemas.openxmlformats.org/officeDocument/2006/relationships/hyperlink" Target="http://www.sec.gov/cgi-bin/browse-edgar?action=getcompany&amp;CIK=0000917142&amp;owner=exclude&amp;count=40&amp;hidefilings=0" TargetMode="External"/><Relationship Id="rId132" Type="http://schemas.openxmlformats.org/officeDocument/2006/relationships/hyperlink" Target="http://www.sec.gov/cgi-bin/browse-edgar?action=getcompany&amp;State=DC&amp;owner=exclude&amp;count=40&amp;hidefilings=0" TargetMode="External"/><Relationship Id="rId153" Type="http://schemas.openxmlformats.org/officeDocument/2006/relationships/hyperlink" Target="https://www.google.gr/search?q=%CE%A5%CE%A0%CE%9F%CE%A5%CE%A1%CE%93%CE%95%CE%99%CE%9F+%CE%9F%CE%99%CE%9A%CE%9F%CE%9D%CE%9F%CE%9C%CE%99%CE%9A%CE%A9%CE%9D+%CE%9A%CE%A9%CE%94%CE%99%CE%9A%CE%91%CE%A3+%CE%A6%CE%9F%CE%A1%CE%95%CE%A9%CE%9D&amp;ie=utf-8&amp;oe" TargetMode="External"/><Relationship Id="rId174" Type="http://schemas.openxmlformats.org/officeDocument/2006/relationships/hyperlink" Target="http://www.statistics.gr/statistics/-/publication/SEL08/" TargetMode="External"/><Relationship Id="rId179" Type="http://schemas.openxmlformats.org/officeDocument/2006/relationships/image" Target="media/image5.png"/><Relationship Id="rId195" Type="http://schemas.openxmlformats.org/officeDocument/2006/relationships/hyperlink" Target="https://www.upik.de/d5f72907379bcf661ec34738a4473c63/en/en/upik_datensatz.cgi?id=17" TargetMode="External"/><Relationship Id="rId209" Type="http://schemas.openxmlformats.org/officeDocument/2006/relationships/hyperlink" Target="https://www.upik.de/d5f72907379bcf661ec34738a4473c63/en/en/upik_datensatz.cgi?id=5" TargetMode="External"/><Relationship Id="rId190" Type="http://schemas.openxmlformats.org/officeDocument/2006/relationships/hyperlink" Target="https://www.upik.de/d5f72907379bcf661ec34738a4473c63/en/en/upik_datensatz.cgi?id=6" TargetMode="External"/><Relationship Id="rId204" Type="http://schemas.openxmlformats.org/officeDocument/2006/relationships/hyperlink" Target="https://www.upik.de/d5f72907379bcf661ec34738a4473c63/en/en/upik_suche.cgi?advanced=1&amp;fromEupdate=&amp;BUSNAME=IKA+&amp;PHYSADDR=&amp;POST_CODE=&amp;CITY=ATHENS&amp;PRIM_GEO_AREA=AL&amp;PRIM_GEO_AREA_KAN=AB&amp;CTRY_CD=GR&amp;advanced=Find" TargetMode="External"/><Relationship Id="rId220" Type="http://schemas.openxmlformats.org/officeDocument/2006/relationships/hyperlink" Target="https://www.upik.de/31152161e2c0182a76d44302814d7bba/upik_datensatz.cgi?id=7" TargetMode="External"/><Relationship Id="rId225" Type="http://schemas.openxmlformats.org/officeDocument/2006/relationships/hyperlink" Target="https://www.upik.de/31152161e2c0182a76d44302814d7bba/upik_datensatz.cgi?id=15" TargetMode="External"/><Relationship Id="rId241" Type="http://schemas.openxmlformats.org/officeDocument/2006/relationships/hyperlink" Target="https://www.upik.de/d5f72907379bcf661ec34738a4473c63/en/en/upik_datensatz.cgi?id=20" TargetMode="External"/><Relationship Id="rId246" Type="http://schemas.openxmlformats.org/officeDocument/2006/relationships/hyperlink" Target="https://www.upik.de/" TargetMode="External"/><Relationship Id="rId15" Type="http://schemas.openxmlformats.org/officeDocument/2006/relationships/hyperlink" Target="http://www.sec.gov/cgi-bin/browse-edgar?action=getcompany&amp;CIK=0000866710&amp;owner=exclude&amp;count=40&amp;hidefilings=0" TargetMode="External"/><Relationship Id="rId36" Type="http://schemas.openxmlformats.org/officeDocument/2006/relationships/hyperlink" Target="http://www.sec.gov/cgi-bin/browse-edgar?action=getcompany&amp;State=D5&amp;owner=exclude&amp;count=40&amp;hidefilings=0" TargetMode="External"/><Relationship Id="rId57" Type="http://schemas.openxmlformats.org/officeDocument/2006/relationships/hyperlink" Target="http://www.sec.gov/cgi-bin/browse-edgar?action=getcompany&amp;CIK=0001551322&amp;owner=exclude&amp;count=40&amp;hidefilings=0" TargetMode="External"/><Relationship Id="rId106" Type="http://schemas.openxmlformats.org/officeDocument/2006/relationships/hyperlink" Target="http://www.sec.gov/cgi-bin/browse-edgar?action=getcompany&amp;State=DE&amp;owner=exclude&amp;count=40&amp;hidefilings=0" TargetMode="External"/><Relationship Id="rId127" Type="http://schemas.openxmlformats.org/officeDocument/2006/relationships/hyperlink" Target="http://www.sec.gov/cgi-bin/browse-edgar?action=getcompany&amp;CIK=0000898608&amp;owner=exclude&amp;count=40&amp;hidefilings=0" TargetMode="External"/><Relationship Id="rId10" Type="http://schemas.openxmlformats.org/officeDocument/2006/relationships/hyperlink" Target="http://leoa-lassiterlife.blogspot.co.uk/2013/02/is-your-government-i-mean-corporation.html" TargetMode="External"/><Relationship Id="rId31" Type="http://schemas.openxmlformats.org/officeDocument/2006/relationships/hyperlink" Target="http://www.sec.gov/cgi-bin/browse-edgar?action=getcompany&amp;CIK=0000276328&amp;owner=exclude&amp;count=40&amp;hidefilings=0" TargetMode="External"/><Relationship Id="rId52" Type="http://schemas.openxmlformats.org/officeDocument/2006/relationships/hyperlink" Target="http://www.sec.gov/cgi-bin/browse-edgar?action=getcompany&amp;State=L6&amp;owner=exclude&amp;count=40&amp;hidefilings=0" TargetMode="External"/><Relationship Id="rId73" Type="http://schemas.openxmlformats.org/officeDocument/2006/relationships/hyperlink" Target="http://www.sec.gov/cgi-bin/browse-edgar?action=getcompany&amp;CIK=0000878519&amp;owner=exclude&amp;count=40&amp;hidefilings=0" TargetMode="External"/><Relationship Id="rId78" Type="http://schemas.openxmlformats.org/officeDocument/2006/relationships/hyperlink" Target="http://www.sec.gov/cgi-bin/browse-edgar?action=getcompany&amp;State=I8&amp;owner=exclude&amp;count=40&amp;hidefilings=0" TargetMode="External"/><Relationship Id="rId94" Type="http://schemas.openxmlformats.org/officeDocument/2006/relationships/hyperlink" Target="http://www.sec.gov/cgi-bin/browse-edgar?action=getcompany&amp;State=NY&amp;owner=exclude&amp;count=40&amp;hidefilings=0" TargetMode="External"/><Relationship Id="rId99" Type="http://schemas.openxmlformats.org/officeDocument/2006/relationships/hyperlink" Target="http://www.sec.gov/cgi-bin/browse-edgar?action=getcompany&amp;CIK=0000842639&amp;owner=exclude&amp;count=40&amp;hidefilings=0" TargetMode="External"/><Relationship Id="rId101" Type="http://schemas.openxmlformats.org/officeDocument/2006/relationships/hyperlink" Target="http://www.sec.gov/cgi-bin/browse-edgar?action=getcompany&amp;CIK=0000722803&amp;owner=exclude&amp;count=40&amp;hidefilings=0" TargetMode="External"/><Relationship Id="rId122" Type="http://schemas.openxmlformats.org/officeDocument/2006/relationships/hyperlink" Target="http://www.sec.gov/cgi-bin/browse-edgar?action=getcompany&amp;State=NY&amp;owner=exclude&amp;count=40&amp;hidefilings=0" TargetMode="External"/><Relationship Id="rId143" Type="http://schemas.openxmlformats.org/officeDocument/2006/relationships/hyperlink" Target="https://signup.edgar-online.com/default.aspx?offerid=pro" TargetMode="External"/><Relationship Id="rId148" Type="http://schemas.openxmlformats.org/officeDocument/2006/relationships/hyperlink" Target="http://google.brand.edgar-online.com/DisplayFiling.aspx?TabIndex=2&amp;FilingID=7782702&amp;companyid=240580&amp;ppu=%252fdefault.aspx%253fcompanyid%253d240580" TargetMode="External"/><Relationship Id="rId164" Type="http://schemas.openxmlformats.org/officeDocument/2006/relationships/image" Target="http://www.taxheaven.gr/acforum/public/style_images/shift/post_offline.png" TargetMode="External"/><Relationship Id="rId169" Type="http://schemas.openxmlformats.org/officeDocument/2006/relationships/hyperlink" Target="https://www.google.gr/search?q=%CF%86%CE%BF%CF%81%CE%B5%CE%B9%CF%82+%CE%B4%CE%B7%CE%BC%CE%BF%CF%83%CE%B9%CE%BF%CF%85+%CF%80%CE%BB%CE%B7%CE%BD+%CE%BA%CE%B5%CE%BD%CF%84%CF%81%CE%B9%CE%BA%CE%B7%CF%82+%CE%BA%CF%85%CE%B2%CE%B5%CF%81%CE%BD%CE%B7%CF%83%CE%B7%CF%82+%CF%80%CE%BF%CE%B9%CE%BF%CE%B9+%CE%B5%CE%B9%CE%BD%CE%B1%CE%B9&amp;revid=1030742646&amp;sa=X&amp;ved=0ahUKEwibydDW3anKAhWBQhQKHUf4C14Q1QIIYCgD" TargetMode="External"/><Relationship Id="rId185" Type="http://schemas.openxmlformats.org/officeDocument/2006/relationships/hyperlink" Target="https://www.upik.de/d5f72907379bcf661ec34738a4473c63/en/en/upik_suche.cgi?advanced=1&amp;fromEupdate=&amp;BUSNAME=MINISTRY+OF+FOREGN+AFFAIRS&amp;PHYSADDR=&amp;POST_CODE=&amp;CITY=ATHENS&amp;PRIM_GEO_AREA=AL&amp;PRIM_GEO_AREA_KAN=AB&amp;CTRY_CD=GR&amp;advanced=Find" TargetMode="External"/><Relationship Id="rId4" Type="http://schemas.openxmlformats.org/officeDocument/2006/relationships/settings" Target="settings.xml"/><Relationship Id="rId9" Type="http://schemas.openxmlformats.org/officeDocument/2006/relationships/hyperlink" Target="http://www.sec.gov/cgi-bin/browse-edgar?company=&amp;match=&amp;CIK=&amp;filenum=&amp;State=&amp;Country=&amp;SIC=8888&amp;owner=exclude&amp;Find=Find+Companies&amp;action=getcompany" TargetMode="External"/><Relationship Id="rId180" Type="http://schemas.openxmlformats.org/officeDocument/2006/relationships/hyperlink" Target="http://www.statistics.gr/statistics?p_p_id=documents_WAR_publicationsportlet_INSTANCE_VBZOni0vs5VJ&amp;p_p_lifecycle=2&amp;p_p_state=normal&amp;p_p_mode=view&amp;p_p_cacheability=cacheLevelPage&amp;p_p_col_id=column-2&amp;p_p_col_count=4&amp;p_p_col_pos=2&amp;_documents_WAR_publicationsportlet_INSTANCE_VBZOni0vs5VJ_javax.faces.resource=document&amp;_documents_WAR_publicationsportlet_INSTANCE_VBZOni0vs5VJ_ln=downloadResources&amp;_documents_WAR_publicationsportlet_INSTANCE_VBZOni0vs5VJ_documentID=142040&amp;_documents_WAR_publicationsportlet_INSTANCE_VBZOni0vs5VJ_locale=el" TargetMode="External"/><Relationship Id="rId210" Type="http://schemas.openxmlformats.org/officeDocument/2006/relationships/hyperlink" Target="https://www.upik.de/d5f72907379bcf661ec34738a4473c63/en/en/upik_datensatz.cgi?id=6" TargetMode="External"/><Relationship Id="rId215" Type="http://schemas.openxmlformats.org/officeDocument/2006/relationships/hyperlink" Target="https://www.upik.de/d5f72907379bcf661ec34738a4473c63/en/en/upik_datensatz.cgi?id=13" TargetMode="External"/><Relationship Id="rId236" Type="http://schemas.openxmlformats.org/officeDocument/2006/relationships/hyperlink" Target="https://www.upik.de/d5f72907379bcf661ec34738a4473c63/en/en/upik_datensatz.cgi?id=13" TargetMode="External"/><Relationship Id="rId257" Type="http://schemas.openxmlformats.org/officeDocument/2006/relationships/hyperlink" Target="http://wakenews.net/Gerichte_-_Unternehmen_BRD.pdf" TargetMode="External"/><Relationship Id="rId26" Type="http://schemas.openxmlformats.org/officeDocument/2006/relationships/hyperlink" Target="http://www.sec.gov/cgi-bin/browse-edgar?action=getcompany&amp;State=DE&amp;owner=exclude&amp;count=40&amp;hidefilings=0" TargetMode="External"/><Relationship Id="rId231" Type="http://schemas.openxmlformats.org/officeDocument/2006/relationships/hyperlink" Target="https://www.upik.de/d5f72907379bcf661ec34738a4473c63/en/en/upik_datensatz.cgi?id=6" TargetMode="External"/><Relationship Id="rId252" Type="http://schemas.openxmlformats.org/officeDocument/2006/relationships/image" Target="media/image12.jpeg"/><Relationship Id="rId47" Type="http://schemas.openxmlformats.org/officeDocument/2006/relationships/hyperlink" Target="http://www.sec.gov/cgi-bin/browse-edgar?action=getcompany&amp;CIK=0000889414&amp;owner=exclude&amp;count=40&amp;hidefilings=0" TargetMode="External"/><Relationship Id="rId68" Type="http://schemas.openxmlformats.org/officeDocument/2006/relationships/hyperlink" Target="http://www.sec.gov/cgi-bin/browse-edgar?action=getcompany&amp;State=DE&amp;owner=exclude&amp;count=40&amp;hidefilings=0" TargetMode="External"/><Relationship Id="rId89" Type="http://schemas.openxmlformats.org/officeDocument/2006/relationships/hyperlink" Target="http://www.sec.gov/cgi-bin/browse-edgar?action=getcompany&amp;CIK=0000076027&amp;owner=exclude&amp;count=40&amp;hidefilings=0" TargetMode="External"/><Relationship Id="rId112" Type="http://schemas.openxmlformats.org/officeDocument/2006/relationships/hyperlink" Target="http://www.sec.gov/cgi-bin/browse-edgar?action=getcompany&amp;State=NY&amp;owner=exclude&amp;count=40&amp;hidefilings=0" TargetMode="External"/><Relationship Id="rId133" Type="http://schemas.openxmlformats.org/officeDocument/2006/relationships/hyperlink" Target="http://leoa-lassiterlife.blogspot.co.uk/2013/02/is-your-government-i-mean-corporation.html" TargetMode="External"/><Relationship Id="rId154" Type="http://schemas.openxmlformats.org/officeDocument/2006/relationships/hyperlink" Target="http://www.taxheaven.gr/acforum/index.php?s=0689a5523c160dc0e0a28e50ffab3483&amp;showtopic=74003" TargetMode="External"/><Relationship Id="rId175" Type="http://schemas.openxmlformats.org/officeDocument/2006/relationships/hyperlink" Target="http://www.statistics.gr/statistics?p_p_id=documents_WAR_publicationsportlet_INSTANCE_qDQ8fBKKo4lN&amp;p_p_lifecycle=2&amp;p_p_state=normal&amp;p_p_mode=view&amp;p_p_cacheability=cacheLevelPage&amp;p_p_col_id=column-2&amp;p_p_col_count=4&amp;p_p_col_pos=1&amp;_documents_WAR_publicationsportlet_INSTANCE_qDQ8fBKKo4lN_javax.faces.resource=document&amp;_documents_WAR_publicationsportlet_INSTANCE_qDQ8fBKKo4lN_ln=downloadResources&amp;_documents_WAR_publicationsportlet_INSTANCE_qDQ8fBKKo4lN_documentID=142036&amp;_documents_WAR_publicationsportlet_INSTANCE_qDQ8fBKKo4lN_locale=el" TargetMode="External"/><Relationship Id="rId196" Type="http://schemas.openxmlformats.org/officeDocument/2006/relationships/hyperlink" Target="https://www.upik.de/e39d3605774f415bbf97bb6f1322ac44/en/en/start.html" TargetMode="External"/><Relationship Id="rId200" Type="http://schemas.openxmlformats.org/officeDocument/2006/relationships/hyperlink" Target="https://www.upik.de/d5f72907379bcf661ec34738a4473c63/en/en/upik_datensatz.cgi?id=10" TargetMode="External"/><Relationship Id="rId16" Type="http://schemas.openxmlformats.org/officeDocument/2006/relationships/hyperlink" Target="http://www.sec.gov/cgi-bin/browse-edgar?action=getcompany&amp;State=O5&amp;owner=exclude&amp;count=40&amp;hidefilings=0" TargetMode="External"/><Relationship Id="rId221" Type="http://schemas.openxmlformats.org/officeDocument/2006/relationships/hyperlink" Target="https://www.upik.de/31152161e2c0182a76d44302814d7bba/upik_datensatz.cgi?id=8" TargetMode="External"/><Relationship Id="rId242" Type="http://schemas.openxmlformats.org/officeDocument/2006/relationships/hyperlink" Target="https://www.upik.de/d5f72907379bcf661ec34738a4473c63/en/en/upik_datensatz.cgi?id=21" TargetMode="External"/><Relationship Id="rId37" Type="http://schemas.openxmlformats.org/officeDocument/2006/relationships/hyperlink" Target="http://www.sec.gov/cgi-bin/browse-edgar?action=getcompany&amp;CIK=0000035946&amp;owner=exclude&amp;count=40&amp;hidefilings=0" TargetMode="External"/><Relationship Id="rId58" Type="http://schemas.openxmlformats.org/officeDocument/2006/relationships/hyperlink" Target="http://www.sec.gov/cgi-bin/browse-edgar?action=getcompany&amp;State=M0&amp;owner=exclude&amp;count=40&amp;hidefilings=0" TargetMode="External"/><Relationship Id="rId79" Type="http://schemas.openxmlformats.org/officeDocument/2006/relationships/hyperlink" Target="http://www.sec.gov/cgi-bin/browse-edgar?action=getcompany&amp;CIK=0000356049&amp;owner=exclude&amp;count=40&amp;hidefilings=0" TargetMode="External"/><Relationship Id="rId102" Type="http://schemas.openxmlformats.org/officeDocument/2006/relationships/hyperlink" Target="http://www.sec.gov/cgi-bin/browse-edgar?action=getcompany&amp;State=A8&amp;owner=exclude&amp;count=40&amp;hidefilings=0" TargetMode="External"/><Relationship Id="rId123" Type="http://schemas.openxmlformats.org/officeDocument/2006/relationships/hyperlink" Target="http://www.sec.gov/cgi-bin/browse-edgar?action=getcompany&amp;CIK=0000203098&amp;owner=exclude&amp;count=40&amp;hidefilings=0" TargetMode="External"/><Relationship Id="rId144" Type="http://schemas.openxmlformats.org/officeDocument/2006/relationships/hyperlink" Target="https://signup.edgar-online.com/default.aspx?offerid=pro" TargetMode="External"/><Relationship Id="rId90" Type="http://schemas.openxmlformats.org/officeDocument/2006/relationships/hyperlink" Target="http://www.sec.gov/cgi-bin/browse-edgar?action=getcompany&amp;State=DC&amp;owner=exclude&amp;count=40&amp;hidefilings=0" TargetMode="External"/><Relationship Id="rId165" Type="http://schemas.openxmlformats.org/officeDocument/2006/relationships/hyperlink" Target="https://www.google.gr/search?q=%CE%A5%CE%A0%CE%9F%CE%A5%CE%A1%CE%93%CE%95%CE%99%CE%9F+%CE%9F%CE%99%CE%9A%CE%9F%CE%9D%CE%9F%CE%9C%CE%99%CE%9A%CE%A9%CE%9D+%CE%9A%CE%A9%CE%94%CE%99%CE%9A%CE%91%CE%A3+%CE%A6%CE%9F%CE%A1%CE%95%CE%A9%CE%9D&amp;ie=utf-8&amp;oe" TargetMode="External"/><Relationship Id="rId186" Type="http://schemas.openxmlformats.org/officeDocument/2006/relationships/hyperlink" Target="https://www.upik.de/d5f72907379bcf661ec34738a4473c63/en/en/upik_datensatz.cgi?id=1" TargetMode="External"/><Relationship Id="rId211" Type="http://schemas.openxmlformats.org/officeDocument/2006/relationships/hyperlink" Target="https://www.upik.de/d5f72907379bcf661ec34738a4473c63/en/en/upik_datensatz.cgi?id=7" TargetMode="External"/><Relationship Id="rId232" Type="http://schemas.openxmlformats.org/officeDocument/2006/relationships/hyperlink" Target="https://www.upik.de/d5f72907379bcf661ec34738a4473c63/en/en/upik_datensatz.cgi?id=8" TargetMode="External"/><Relationship Id="rId253" Type="http://schemas.openxmlformats.org/officeDocument/2006/relationships/hyperlink" Target="http://staatenlos.info/images/brd_unternehmen/7/UPIK%20Landesregierung%20Berlin%20Senatsverwaltung.jpg" TargetMode="External"/><Relationship Id="rId27" Type="http://schemas.openxmlformats.org/officeDocument/2006/relationships/hyperlink" Target="http://www.sec.gov/cgi-bin/browse-edgar?action=getcompany&amp;CIK=0001109609&amp;owner=exclude&amp;count=40&amp;hidefilings=0" TargetMode="External"/><Relationship Id="rId48" Type="http://schemas.openxmlformats.org/officeDocument/2006/relationships/hyperlink" Target="http://www.sec.gov/cgi-bin/browse-edgar?action=getcompany&amp;State=NY&amp;owner=exclude&amp;count=40&amp;hidefilings=0" TargetMode="External"/><Relationship Id="rId69" Type="http://schemas.openxmlformats.org/officeDocument/2006/relationships/hyperlink" Target="http://www.sec.gov/cgi-bin/browse-edgar?action=getcompany&amp;CIK=0000869318&amp;owner=exclude&amp;count=40&amp;hidefilings=0" TargetMode="External"/><Relationship Id="rId113" Type="http://schemas.openxmlformats.org/officeDocument/2006/relationships/hyperlink" Target="http://www.sec.gov/cgi-bin/browse-edgar?action=getcompany&amp;CIK=0000873465&amp;owner=exclude&amp;count=40&amp;hidefilings=0" TargetMode="External"/><Relationship Id="rId134" Type="http://schemas.openxmlformats.org/officeDocument/2006/relationships/hyperlink" Target="http://www.edgarcompany.sec.gov/servlet/CompanyDBSearch?page=detailed&amp;cik=0000931106&amp;main_back=45" TargetMode="External"/><Relationship Id="rId80" Type="http://schemas.openxmlformats.org/officeDocument/2006/relationships/hyperlink" Target="http://www.sec.gov/cgi-bin/browse-edgar?action=getcompany&amp;State=NY&amp;owner=exclude&amp;count=40&amp;hidefilings=0" TargetMode="External"/><Relationship Id="rId155" Type="http://schemas.openxmlformats.org/officeDocument/2006/relationships/image" Target="media/image1.jpeg"/><Relationship Id="rId176" Type="http://schemas.openxmlformats.org/officeDocument/2006/relationships/image" Target="media/image4.png"/><Relationship Id="rId197" Type="http://schemas.openxmlformats.org/officeDocument/2006/relationships/hyperlink" Target="https://www.upik.de/e39d3605774f415bbf97bb6f1322ac44/en/en/upik_datensatz.html" TargetMode="External"/><Relationship Id="rId201" Type="http://schemas.openxmlformats.org/officeDocument/2006/relationships/hyperlink" Target="https://www.upik.de/d5f72907379bcf661ec34738a4473c63/en/en/upik_datensatz.cgi?id=11" TargetMode="External"/><Relationship Id="rId222" Type="http://schemas.openxmlformats.org/officeDocument/2006/relationships/hyperlink" Target="https://www.upik.de/31152161e2c0182a76d44302814d7bba/upik_datensatz.cgi?id=9" TargetMode="External"/><Relationship Id="rId243" Type="http://schemas.openxmlformats.org/officeDocument/2006/relationships/hyperlink" Target="https://www.upik.de/d5f72907379bcf661ec34738a4473c63/en/en/upik_datensatz.cgi?id=22" TargetMode="External"/><Relationship Id="rId17" Type="http://schemas.openxmlformats.org/officeDocument/2006/relationships/hyperlink" Target="http://www.sec.gov/cgi-bin/browse-edgar?action=getcompany&amp;CIK=0001026725&amp;owner=exclude&amp;count=40&amp;hidefilings=0" TargetMode="External"/><Relationship Id="rId38" Type="http://schemas.openxmlformats.org/officeDocument/2006/relationships/hyperlink" Target="http://www.sec.gov/cgi-bin/browse-edgar?action=getcompany&amp;State=DC&amp;owner=exclude&amp;count=40&amp;hidefilings=0" TargetMode="External"/><Relationship Id="rId59" Type="http://schemas.openxmlformats.org/officeDocument/2006/relationships/hyperlink" Target="http://www.sec.gov/cgi-bin/browse-edgar?action=getcompany&amp;CIK=0000053190&amp;owner=exclude&amp;count=40&amp;hidefilings=0" TargetMode="External"/><Relationship Id="rId103" Type="http://schemas.openxmlformats.org/officeDocument/2006/relationships/hyperlink" Target="http://www.sec.gov/cgi-bin/browse-edgar?action=getcompany&amp;CIK=0000852555&amp;owner=exclude&amp;count=40&amp;hidefilings=0" TargetMode="External"/><Relationship Id="rId124" Type="http://schemas.openxmlformats.org/officeDocument/2006/relationships/hyperlink" Target="http://www.sec.gov/cgi-bin/browse-edgar?action=getcompany&amp;State=NY&amp;owner=exclude&amp;count=40&amp;hidefilings=0" TargetMode="External"/><Relationship Id="rId70" Type="http://schemas.openxmlformats.org/officeDocument/2006/relationships/hyperlink" Target="http://www.sec.gov/cgi-bin/browse-edgar?action=getcompany&amp;State=NY&amp;owner=exclude&amp;count=40&amp;hidefilings=0" TargetMode="External"/><Relationship Id="rId91" Type="http://schemas.openxmlformats.org/officeDocument/2006/relationships/hyperlink" Target="http://www.sec.gov/" TargetMode="External"/><Relationship Id="rId145" Type="http://schemas.openxmlformats.org/officeDocument/2006/relationships/hyperlink" Target="http://google.brand.edgar-online.com/DisplayFiling.aspx?TabIndex=2&amp;FilingID=7782702&amp;companyid=240580&amp;ppu=%252fdefault.aspx%253fcompanyid%253d240580" TargetMode="External"/><Relationship Id="rId166" Type="http://schemas.openxmlformats.org/officeDocument/2006/relationships/hyperlink" Target="https://www.google.gr/search?q=%CF%86%CE%BF%CF%81%CE%B5%CE%B9%CF%82+%CE%BA%CE%B5%CE%BD%CF%84%CF%81%CE%B9%CE%BA%CE%B7%CF%82+%CE%BA%CF%85%CE%B2%CE%B5%CF%81%CE%BD%CE%B7%CF%83%CE%B7%CF%82+%CF%80%CE%BF%CE%B9%CE%BF%CE%B9+%CE%B5%CE%B9%CE%BD%CE%B1%CE%B9&amp;revid=1030742646&amp;sa=X&amp;ved=0ahUKEwibydDW3anKAhWBQhQKHUf4C14Q1QIIXSgA" TargetMode="External"/><Relationship Id="rId187" Type="http://schemas.openxmlformats.org/officeDocument/2006/relationships/hyperlink" Target="https://www.upik.de/d5f72907379bcf661ec34738a4473c63/en/en/upik_datensatz.cgi?id=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30D99-1CDC-4783-8721-6356780C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16246</Words>
  <Characters>87729</Characters>
  <Application>Microsoft Office Word</Application>
  <DocSecurity>0</DocSecurity>
  <Lines>731</Lines>
  <Paragraphs>207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2016-04-26T15:04:00Z</dcterms:created>
  <dcterms:modified xsi:type="dcterms:W3CDTF">2016-04-26T15:04:00Z</dcterms:modified>
</cp:coreProperties>
</file>